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9625" w14:textId="77777777" w:rsidR="00D515AA" w:rsidRPr="00AB7239" w:rsidRDefault="00D515AA" w:rsidP="00D66B0A">
      <w:pPr>
        <w:rPr>
          <w:szCs w:val="24"/>
        </w:rPr>
      </w:pPr>
    </w:p>
    <w:p w14:paraId="3D76EE12" w14:textId="573845A8" w:rsidR="009874C3" w:rsidRPr="00AB7239" w:rsidRDefault="009815C6" w:rsidP="009C6660">
      <w:pPr>
        <w:jc w:val="right"/>
        <w:rPr>
          <w:szCs w:val="24"/>
        </w:rPr>
      </w:pPr>
      <w:r>
        <w:rPr>
          <w:szCs w:val="24"/>
        </w:rPr>
        <w:t>0</w:t>
      </w:r>
      <w:r w:rsidR="001968AC">
        <w:rPr>
          <w:szCs w:val="24"/>
        </w:rPr>
        <w:t>9</w:t>
      </w:r>
      <w:r w:rsidR="00D87210" w:rsidRPr="00AB7239">
        <w:rPr>
          <w:szCs w:val="24"/>
        </w:rPr>
        <w:t>.0</w:t>
      </w:r>
      <w:r>
        <w:rPr>
          <w:szCs w:val="24"/>
        </w:rPr>
        <w:t>4</w:t>
      </w:r>
      <w:r w:rsidR="00D87210" w:rsidRPr="00AB7239">
        <w:rPr>
          <w:szCs w:val="24"/>
        </w:rPr>
        <w:t>.2024</w:t>
      </w:r>
    </w:p>
    <w:p w14:paraId="16980035" w14:textId="7488ABEF" w:rsidR="00D515AA" w:rsidRPr="00AB7239" w:rsidRDefault="009874C3" w:rsidP="000B5606">
      <w:pPr>
        <w:jc w:val="center"/>
        <w:rPr>
          <w:b/>
          <w:sz w:val="32"/>
        </w:rPr>
      </w:pPr>
      <w:r w:rsidRPr="00AB7239">
        <w:rPr>
          <w:b/>
          <w:sz w:val="32"/>
          <w:szCs w:val="32"/>
        </w:rPr>
        <w:t>E</w:t>
      </w:r>
      <w:r w:rsidR="00E3117D" w:rsidRPr="00AB7239">
        <w:rPr>
          <w:b/>
          <w:sz w:val="32"/>
          <w:szCs w:val="32"/>
        </w:rPr>
        <w:t xml:space="preserve">lektrituruseaduse </w:t>
      </w:r>
      <w:r w:rsidR="007C1F62" w:rsidRPr="00AB7239">
        <w:rPr>
          <w:b/>
          <w:sz w:val="32"/>
          <w:szCs w:val="32"/>
        </w:rPr>
        <w:t xml:space="preserve">muutmise </w:t>
      </w:r>
      <w:r w:rsidR="000B5606" w:rsidRPr="00AB7239">
        <w:rPr>
          <w:b/>
          <w:sz w:val="32"/>
          <w:szCs w:val="32"/>
        </w:rPr>
        <w:t>ja</w:t>
      </w:r>
      <w:r w:rsidR="000B5606" w:rsidRPr="00AB7239">
        <w:rPr>
          <w:rFonts w:cs="Times New Roman"/>
          <w:b/>
          <w:sz w:val="32"/>
          <w:szCs w:val="32"/>
        </w:rPr>
        <w:t xml:space="preserve"> </w:t>
      </w:r>
      <w:r w:rsidR="007F3F5B" w:rsidRPr="00AB7239">
        <w:rPr>
          <w:rFonts w:cs="Times New Roman"/>
          <w:b/>
          <w:sz w:val="32"/>
          <w:szCs w:val="32"/>
        </w:rPr>
        <w:t xml:space="preserve">sellega seonduvalt </w:t>
      </w:r>
      <w:r w:rsidR="000B5606" w:rsidRPr="00AB7239">
        <w:rPr>
          <w:rFonts w:cs="Times New Roman"/>
          <w:b/>
          <w:sz w:val="32"/>
          <w:szCs w:val="32"/>
        </w:rPr>
        <w:t xml:space="preserve">alkoholi-, tubaka-, kütuse- ja elektriaktsiisi </w:t>
      </w:r>
      <w:r w:rsidR="00E3117D" w:rsidRPr="00AB7239">
        <w:rPr>
          <w:b/>
          <w:sz w:val="32"/>
          <w:szCs w:val="32"/>
        </w:rPr>
        <w:t>muutmise seaduse</w:t>
      </w:r>
      <w:r w:rsidR="00E3117D" w:rsidRPr="00AB7239">
        <w:rPr>
          <w:b/>
          <w:sz w:val="32"/>
        </w:rPr>
        <w:t xml:space="preserve"> eelnõu </w:t>
      </w:r>
      <w:r w:rsidRPr="00AB7239">
        <w:rPr>
          <w:b/>
          <w:sz w:val="32"/>
        </w:rPr>
        <w:t>seletuskiri</w:t>
      </w:r>
    </w:p>
    <w:p w14:paraId="604CB8A9" w14:textId="77777777" w:rsidR="00D515AA" w:rsidRPr="00AB7239" w:rsidRDefault="00D515AA" w:rsidP="00D66B0A"/>
    <w:p w14:paraId="7A550934" w14:textId="77777777" w:rsidR="00D515AA" w:rsidRPr="00AB7239" w:rsidRDefault="00E3117D" w:rsidP="00D66B0A">
      <w:pPr>
        <w:rPr>
          <w:b/>
        </w:rPr>
      </w:pPr>
      <w:r w:rsidRPr="00AB7239">
        <w:rPr>
          <w:b/>
        </w:rPr>
        <w:t>1. Sissejuhatus</w:t>
      </w:r>
    </w:p>
    <w:p w14:paraId="2B4EF99E" w14:textId="77777777" w:rsidR="00D515AA" w:rsidRPr="00AB7239" w:rsidRDefault="00D515AA" w:rsidP="00D66B0A"/>
    <w:p w14:paraId="0FCAE144" w14:textId="77777777" w:rsidR="00D515AA" w:rsidRPr="00AB7239" w:rsidRDefault="00E3117D" w:rsidP="00D66B0A">
      <w:pPr>
        <w:numPr>
          <w:ilvl w:val="1"/>
          <w:numId w:val="2"/>
        </w:numPr>
        <w:outlineLvl w:val="0"/>
        <w:rPr>
          <w:b/>
        </w:rPr>
      </w:pPr>
      <w:commentRangeStart w:id="0"/>
      <w:r w:rsidRPr="00AB7239">
        <w:rPr>
          <w:b/>
        </w:rPr>
        <w:t>Sisukokkuvõte</w:t>
      </w:r>
      <w:commentRangeEnd w:id="0"/>
      <w:r w:rsidR="008D1EDE">
        <w:rPr>
          <w:rStyle w:val="Kommentaariviide"/>
          <w:rFonts w:asciiTheme="minorHAnsi" w:hAnsiTheme="minorHAnsi"/>
        </w:rPr>
        <w:commentReference w:id="0"/>
      </w:r>
    </w:p>
    <w:p w14:paraId="7530B063" w14:textId="35AF4192" w:rsidR="008936D5" w:rsidRPr="00AB7239" w:rsidRDefault="00E3117D" w:rsidP="00D66B0A">
      <w:pPr>
        <w:pStyle w:val="Normaallaadveeb"/>
        <w:shd w:val="clear" w:color="auto" w:fill="FFFFFF"/>
        <w:jc w:val="both"/>
        <w:rPr>
          <w:bCs/>
          <w:lang w:val="et-EE"/>
        </w:rPr>
      </w:pPr>
      <w:r w:rsidRPr="00AB7239">
        <w:rPr>
          <w:bCs/>
          <w:lang w:val="et-EE"/>
        </w:rPr>
        <w:t xml:space="preserve">Seaduse eelnõuga võetakse üle </w:t>
      </w:r>
      <w:r w:rsidR="005F46DF" w:rsidRPr="00AB7239">
        <w:rPr>
          <w:bCs/>
          <w:lang w:val="et-EE"/>
        </w:rPr>
        <w:t xml:space="preserve">Euroopa </w:t>
      </w:r>
      <w:r w:rsidR="00D66B0A" w:rsidRPr="00AB7239">
        <w:rPr>
          <w:bCs/>
          <w:lang w:val="et-EE"/>
        </w:rPr>
        <w:t>P</w:t>
      </w:r>
      <w:r w:rsidR="005F46DF" w:rsidRPr="00AB7239">
        <w:rPr>
          <w:bCs/>
          <w:lang w:val="et-EE"/>
        </w:rPr>
        <w:t>arlamendi ja nõukogu direktiiv (EL) 2019/944</w:t>
      </w:r>
      <w:r w:rsidR="00D12F5E" w:rsidRPr="00AB7239">
        <w:rPr>
          <w:vertAlign w:val="superscript"/>
          <w:lang w:val="et-EE"/>
        </w:rPr>
        <w:footnoteReference w:id="2"/>
      </w:r>
      <w:r w:rsidR="005F46DF" w:rsidRPr="00AB7239">
        <w:rPr>
          <w:bCs/>
          <w:lang w:val="et-EE"/>
        </w:rPr>
        <w:t xml:space="preserve"> elektrienergia siseturu ühiste normide kohta</w:t>
      </w:r>
      <w:r w:rsidR="007C1F62" w:rsidRPr="00AB7239">
        <w:rPr>
          <w:bCs/>
          <w:lang w:val="et-EE"/>
        </w:rPr>
        <w:t xml:space="preserve"> ja</w:t>
      </w:r>
      <w:r w:rsidR="005F46DF" w:rsidRPr="00AB7239">
        <w:rPr>
          <w:bCs/>
          <w:lang w:val="et-EE"/>
        </w:rPr>
        <w:t xml:space="preserve"> millega muudetakse direktiivi 2012/27/EL.</w:t>
      </w:r>
    </w:p>
    <w:p w14:paraId="55E36FD2" w14:textId="4CBEF641" w:rsidR="00D12F5E" w:rsidRPr="00AB7239" w:rsidRDefault="00D12F5E" w:rsidP="001D35C5">
      <w:pPr>
        <w:pStyle w:val="Snum"/>
      </w:pPr>
      <w:r w:rsidRPr="00AB7239">
        <w:t xml:space="preserve">18. oktoobril 2023 esitas Euroopa Komisjon Euroopa Liidu toimimise lepingu artikli 258 kohaselt Eesti Vabariigile </w:t>
      </w:r>
      <w:bookmarkStart w:id="1" w:name="_Hlk158333019"/>
      <w:r w:rsidRPr="00AB7239">
        <w:t>põhjendatud arvamuse rikkumismenetluses nr (2021)0033</w:t>
      </w:r>
      <w:bookmarkEnd w:id="1"/>
      <w:r w:rsidRPr="00AB7239">
        <w:t>.  Komisjoni hinnangul ei ole Eesti riigisisesesse õigusesse üle võtnud direktiivi (EL) 2019/944. Direktiivi ülevõtmise tähtpäev oli 31. detsembril 2020. Kuigi Eesti on komisjoni teavitanud direktiivi täielikust ülevõtmisest, leiab komisjon, et Eesti ei ole siiani võtnud kõiki vajalikke meetmeid, et tagada direktiivi täielik ülevõtmine riigisisesesse õigusesse</w:t>
      </w:r>
      <w:r w:rsidR="007C1F62" w:rsidRPr="00AB7239">
        <w:t>,</w:t>
      </w:r>
      <w:r w:rsidRPr="00AB7239">
        <w:t xml:space="preserve"> ega sellistest meetmetest teatanud. Seetõttu leiab komisjon, et Eesti ei ole täitnud direktiivist tulenevaid nõudeid. </w:t>
      </w:r>
      <w:r w:rsidR="007C1F62" w:rsidRPr="00AB7239">
        <w:t xml:space="preserve">Siinse </w:t>
      </w:r>
      <w:r w:rsidRPr="00AB7239">
        <w:t xml:space="preserve">seaduseelnõuga kõrvaldatakse puudused, milles Eesti </w:t>
      </w:r>
      <w:r w:rsidR="007C1F62" w:rsidRPr="00AB7239">
        <w:t xml:space="preserve">komisjoni </w:t>
      </w:r>
      <w:r w:rsidRPr="00AB7239">
        <w:t>hinnanguga nõustub.</w:t>
      </w:r>
    </w:p>
    <w:p w14:paraId="56BFFA92" w14:textId="77777777" w:rsidR="00D12F5E" w:rsidRPr="00AB7239" w:rsidRDefault="00D12F5E" w:rsidP="001D35C5">
      <w:pPr>
        <w:pStyle w:val="Snum"/>
      </w:pPr>
    </w:p>
    <w:p w14:paraId="7E6771E1" w14:textId="27D9B480" w:rsidR="00D12F5E" w:rsidRPr="00AB7239" w:rsidRDefault="007C1F62" w:rsidP="001D35C5">
      <w:pPr>
        <w:pStyle w:val="Snum"/>
      </w:pPr>
      <w:r w:rsidRPr="00AB7239">
        <w:t xml:space="preserve">Direktiivist </w:t>
      </w:r>
      <w:r w:rsidR="00D12F5E" w:rsidRPr="00AB7239">
        <w:t xml:space="preserve">(EL) 2019/944 </w:t>
      </w:r>
      <w:r w:rsidRPr="00AB7239">
        <w:t xml:space="preserve">lähtudes </w:t>
      </w:r>
      <w:r w:rsidR="00D12F5E" w:rsidRPr="00AB7239">
        <w:t xml:space="preserve">tehakse </w:t>
      </w:r>
      <w:r w:rsidRPr="00AB7239">
        <w:t xml:space="preserve">täpsustused </w:t>
      </w:r>
      <w:r w:rsidR="001D35C5">
        <w:t>elektrituruseaduse (</w:t>
      </w:r>
      <w:r w:rsidR="00D12F5E" w:rsidRPr="00AB7239">
        <w:t>ELTS</w:t>
      </w:r>
      <w:r w:rsidR="001D35C5">
        <w:t>)</w:t>
      </w:r>
      <w:r w:rsidR="00D12F5E" w:rsidRPr="00AB7239">
        <w:t xml:space="preserve"> tarbimiskajas osalemise ja elektrisalvestuse reeglistikku.</w:t>
      </w:r>
    </w:p>
    <w:p w14:paraId="67EBB921" w14:textId="58569129" w:rsidR="008936D5" w:rsidRPr="00AB7239" w:rsidRDefault="008936D5" w:rsidP="00D66B0A">
      <w:pPr>
        <w:pStyle w:val="Normaallaadveeb"/>
        <w:shd w:val="clear" w:color="auto" w:fill="FFFFFF"/>
        <w:jc w:val="both"/>
        <w:rPr>
          <w:bCs/>
          <w:lang w:val="et-EE"/>
        </w:rPr>
      </w:pPr>
      <w:r w:rsidRPr="00AB7239">
        <w:rPr>
          <w:bCs/>
          <w:lang w:val="et-EE"/>
        </w:rPr>
        <w:t>Elektrienergia siseturu</w:t>
      </w:r>
      <w:r w:rsidR="00D66B0A" w:rsidRPr="00AB7239">
        <w:rPr>
          <w:bCs/>
          <w:lang w:val="et-EE"/>
        </w:rPr>
        <w:t xml:space="preserve"> ühiste normide</w:t>
      </w:r>
      <w:r w:rsidRPr="00AB7239">
        <w:rPr>
          <w:bCs/>
          <w:lang w:val="et-EE"/>
        </w:rPr>
        <w:t xml:space="preserve"> eesmärk on pakkuda piiriülese</w:t>
      </w:r>
      <w:r w:rsidR="007C1F62" w:rsidRPr="00AB7239">
        <w:rPr>
          <w:bCs/>
          <w:lang w:val="et-EE"/>
        </w:rPr>
        <w:t>le</w:t>
      </w:r>
      <w:r w:rsidRPr="00AB7239">
        <w:rPr>
          <w:bCs/>
          <w:lang w:val="et-EE"/>
        </w:rPr>
        <w:t xml:space="preserve"> konkurentsile avatud elektriturgude organiseerimisega kõigile liidu tarbijatele – nii kodanikele kui ka ettevõtjatele – tõelist valikuvõimalust, uusi ettevõtlusvõimalusi, konkurentsivõimelisi hindu, tõhusaid investeerimissignaale ja </w:t>
      </w:r>
      <w:r w:rsidR="001D35C5">
        <w:rPr>
          <w:bCs/>
          <w:lang w:val="et-EE"/>
        </w:rPr>
        <w:t>par</w:t>
      </w:r>
      <w:r w:rsidR="001D35C5" w:rsidRPr="00AB7239">
        <w:rPr>
          <w:bCs/>
          <w:lang w:val="et-EE"/>
        </w:rPr>
        <w:t xml:space="preserve">emaid </w:t>
      </w:r>
      <w:r w:rsidRPr="00AB7239">
        <w:rPr>
          <w:bCs/>
          <w:lang w:val="et-EE"/>
        </w:rPr>
        <w:t>teenindusstandardeid ning toetada varustuskindlust ja säästlikkust.</w:t>
      </w:r>
    </w:p>
    <w:p w14:paraId="592A07DF" w14:textId="77777777" w:rsidR="00D515AA" w:rsidRPr="00AB7239" w:rsidRDefault="00E3117D" w:rsidP="00D66B0A">
      <w:pPr>
        <w:rPr>
          <w:b/>
        </w:rPr>
      </w:pPr>
      <w:r w:rsidRPr="00AB7239">
        <w:rPr>
          <w:b/>
        </w:rPr>
        <w:t>1.2. Eelnõu ettevalmistaja</w:t>
      </w:r>
    </w:p>
    <w:p w14:paraId="3C7CCA88" w14:textId="701C8727" w:rsidR="00233C3D" w:rsidRPr="00AB7239" w:rsidRDefault="00E3117D" w:rsidP="00D66B0A">
      <w:pPr>
        <w:pStyle w:val="Kehatekst"/>
        <w:rPr>
          <w:rFonts w:eastAsia="Calibri"/>
        </w:rPr>
      </w:pPr>
      <w:r w:rsidRPr="00AB7239">
        <w:t xml:space="preserve">Eelnõu ja seletuskirja on ette valmistanud </w:t>
      </w:r>
      <w:r w:rsidR="00D12F5E" w:rsidRPr="00AB7239">
        <w:rPr>
          <w:rFonts w:eastAsia="Calibri"/>
        </w:rPr>
        <w:t>Kliimaministeeriumi</w:t>
      </w:r>
      <w:r w:rsidR="00233C3D" w:rsidRPr="00AB7239">
        <w:rPr>
          <w:rFonts w:eastAsia="Calibri"/>
        </w:rPr>
        <w:t xml:space="preserve"> (</w:t>
      </w:r>
      <w:r w:rsidR="00D12F5E" w:rsidRPr="00AB7239">
        <w:rPr>
          <w:rFonts w:eastAsia="Calibri"/>
        </w:rPr>
        <w:t>KLM</w:t>
      </w:r>
      <w:r w:rsidR="00233C3D" w:rsidRPr="00AB7239">
        <w:rPr>
          <w:rFonts w:eastAsia="Calibri"/>
        </w:rPr>
        <w:t xml:space="preserve">) energeetikaosakonna ekspert </w:t>
      </w:r>
      <w:r w:rsidR="00D12F5E" w:rsidRPr="00AB7239">
        <w:t>Tauno Hilimon</w:t>
      </w:r>
      <w:r w:rsidRPr="00AB7239">
        <w:t xml:space="preserve"> </w:t>
      </w:r>
      <w:r w:rsidR="00233C3D" w:rsidRPr="00AB7239">
        <w:rPr>
          <w:rFonts w:eastAsia="Calibri"/>
        </w:rPr>
        <w:t>(</w:t>
      </w:r>
      <w:hyperlink r:id="rId13" w:history="1">
        <w:r w:rsidR="00D12F5E" w:rsidRPr="00AB7239">
          <w:rPr>
            <w:rStyle w:val="Hperlink"/>
          </w:rPr>
          <w:t>tauno.hilimon@kliimaministeerium.ee</w:t>
        </w:r>
      </w:hyperlink>
      <w:r w:rsidR="00233C3D" w:rsidRPr="00AB7239">
        <w:rPr>
          <w:rFonts w:eastAsia="Calibri"/>
        </w:rPr>
        <w:t xml:space="preserve">, </w:t>
      </w:r>
      <w:r w:rsidR="00D12F5E" w:rsidRPr="00AB7239">
        <w:rPr>
          <w:rFonts w:eastAsia="Calibri"/>
        </w:rPr>
        <w:t>625</w:t>
      </w:r>
      <w:r w:rsidR="007C1F62" w:rsidRPr="00AB7239">
        <w:rPr>
          <w:rFonts w:eastAsia="Calibri"/>
        </w:rPr>
        <w:t xml:space="preserve"> </w:t>
      </w:r>
      <w:r w:rsidR="00D12F5E" w:rsidRPr="00AB7239">
        <w:rPr>
          <w:rFonts w:eastAsia="Calibri"/>
        </w:rPr>
        <w:t>6476</w:t>
      </w:r>
      <w:r w:rsidR="00233C3D" w:rsidRPr="00AB7239">
        <w:rPr>
          <w:rFonts w:eastAsia="Calibri"/>
        </w:rPr>
        <w:t>)</w:t>
      </w:r>
      <w:r w:rsidR="00D66B0A" w:rsidRPr="00AB7239">
        <w:rPr>
          <w:rFonts w:eastAsia="Calibri"/>
        </w:rPr>
        <w:t xml:space="preserve">. </w:t>
      </w:r>
      <w:r w:rsidR="00233C3D" w:rsidRPr="00AB7239">
        <w:rPr>
          <w:rFonts w:eastAsia="Calibri"/>
        </w:rPr>
        <w:t xml:space="preserve">Eelnõu ja seletuskirja juriidilist kvaliteeti kontrollis </w:t>
      </w:r>
      <w:r w:rsidR="00D12F5E" w:rsidRPr="00AB7239">
        <w:rPr>
          <w:rFonts w:eastAsia="Calibri"/>
        </w:rPr>
        <w:t>Kliimaministeeriumi</w:t>
      </w:r>
      <w:r w:rsidR="00233C3D" w:rsidRPr="00AB7239">
        <w:rPr>
          <w:rFonts w:eastAsia="Calibri"/>
        </w:rPr>
        <w:t xml:space="preserve"> õigusosakonna </w:t>
      </w:r>
      <w:r w:rsidR="00D26620" w:rsidRPr="00AB7239">
        <w:rPr>
          <w:rFonts w:eastAsia="Calibri"/>
        </w:rPr>
        <w:t>nõunik Helen Holtsman</w:t>
      </w:r>
      <w:r w:rsidR="00CC2FC0" w:rsidRPr="00AB7239">
        <w:rPr>
          <w:rFonts w:eastAsia="Calibri"/>
        </w:rPr>
        <w:t xml:space="preserve"> (</w:t>
      </w:r>
      <w:r w:rsidR="00D26620" w:rsidRPr="00AB7239">
        <w:rPr>
          <w:rFonts w:eastAsia="Calibri"/>
        </w:rPr>
        <w:t>helen.holtsman@kliimaministeerium.ee</w:t>
      </w:r>
      <w:r w:rsidR="00CC2FC0" w:rsidRPr="00AB7239">
        <w:rPr>
          <w:rFonts w:eastAsia="Calibri"/>
        </w:rPr>
        <w:t>).</w:t>
      </w:r>
      <w:r w:rsidR="00706FAA" w:rsidRPr="00AB7239">
        <w:rPr>
          <w:rFonts w:eastAsia="Calibri"/>
        </w:rPr>
        <w:t xml:space="preserve"> Keeletoimetaja oli Justiitsministeeriumi õigusloome korralduse talituse toimetaja</w:t>
      </w:r>
      <w:r w:rsidR="007C1F62" w:rsidRPr="00AB7239">
        <w:rPr>
          <w:rFonts w:eastAsia="Calibri"/>
        </w:rPr>
        <w:t xml:space="preserve"> Mari Koik (mari.koik@just.ee).</w:t>
      </w:r>
      <w:r w:rsidR="00706FAA" w:rsidRPr="00AB7239">
        <w:rPr>
          <w:rFonts w:eastAsia="Calibri"/>
        </w:rPr>
        <w:t xml:space="preserve"> </w:t>
      </w:r>
    </w:p>
    <w:p w14:paraId="1A72990D" w14:textId="77777777" w:rsidR="00D515AA" w:rsidRPr="00AB7239" w:rsidRDefault="00E3117D" w:rsidP="00D66B0A">
      <w:pPr>
        <w:outlineLvl w:val="0"/>
        <w:rPr>
          <w:b/>
        </w:rPr>
      </w:pPr>
      <w:r w:rsidRPr="00AB7239">
        <w:rPr>
          <w:b/>
        </w:rPr>
        <w:t>1.3. Märkused</w:t>
      </w:r>
    </w:p>
    <w:p w14:paraId="714E43D2" w14:textId="46F44906" w:rsidR="000436D9" w:rsidRPr="00AB7239" w:rsidRDefault="00E3117D" w:rsidP="009A071D">
      <w:pPr>
        <w:pStyle w:val="Kehatekst"/>
      </w:pPr>
      <w:r w:rsidRPr="00AB7239">
        <w:t xml:space="preserve">Eelnõu </w:t>
      </w:r>
      <w:r w:rsidR="000436D9" w:rsidRPr="00AB7239">
        <w:t>ei ole</w:t>
      </w:r>
      <w:r w:rsidRPr="00AB7239">
        <w:t xml:space="preserve"> seotud ühegi muu menetluses oleva eelnõu</w:t>
      </w:r>
      <w:r w:rsidR="000436D9" w:rsidRPr="00AB7239">
        <w:t>ga. Eelnõu on seotud</w:t>
      </w:r>
      <w:r w:rsidR="001532FD" w:rsidRPr="00AB7239">
        <w:t xml:space="preserve"> Vabariigi Valitsuse tegevusprogrammi</w:t>
      </w:r>
      <w:r w:rsidR="000436D9" w:rsidRPr="00AB7239">
        <w:t xml:space="preserve"> 2023</w:t>
      </w:r>
      <w:r w:rsidR="008B733D" w:rsidRPr="00AB7239">
        <w:t>–</w:t>
      </w:r>
      <w:r w:rsidR="000436D9" w:rsidRPr="00AB7239">
        <w:t>2027</w:t>
      </w:r>
      <w:r w:rsidR="000436D9" w:rsidRPr="00AB7239">
        <w:rPr>
          <w:rStyle w:val="Allmrkuseviide"/>
        </w:rPr>
        <w:footnoteReference w:id="3"/>
      </w:r>
      <w:r w:rsidR="000436D9" w:rsidRPr="00AB7239">
        <w:t xml:space="preserve"> punkti</w:t>
      </w:r>
      <w:r w:rsidR="009A071D">
        <w:t>de</w:t>
      </w:r>
      <w:r w:rsidR="000436D9" w:rsidRPr="00AB7239">
        <w:t xml:space="preserve">ga </w:t>
      </w:r>
      <w:r w:rsidR="009A071D">
        <w:t xml:space="preserve">6.1.2, mille kohaselt töötatakse selle nimel, et tarbimise juhtimise kompenseerimine toimuks elektriturul ja </w:t>
      </w:r>
      <w:r w:rsidR="000436D9" w:rsidRPr="00AB7239">
        <w:t>6.1.8, mille kohaselt pööratakse suuremat tähelepanu salvestusvõimsuse rajamisele.</w:t>
      </w:r>
    </w:p>
    <w:p w14:paraId="396652CD" w14:textId="4F22723C" w:rsidR="00D515AA" w:rsidRPr="00AB7239" w:rsidRDefault="00E3117D" w:rsidP="000436D9">
      <w:pPr>
        <w:pStyle w:val="Kehatekst"/>
      </w:pPr>
      <w:r w:rsidRPr="00AB7239">
        <w:t>Eelnõuga võetakse üle Euroopa Parlamendi ja nõukogu direktiiv</w:t>
      </w:r>
      <w:r w:rsidR="00233C3D" w:rsidRPr="00AB7239">
        <w:t xml:space="preserve"> </w:t>
      </w:r>
      <w:r w:rsidR="00233C3D" w:rsidRPr="00AB7239">
        <w:rPr>
          <w:bCs/>
        </w:rPr>
        <w:t xml:space="preserve">(EL) 2019/944 </w:t>
      </w:r>
      <w:r w:rsidR="008B733D" w:rsidRPr="00AB7239">
        <w:rPr>
          <w:bCs/>
        </w:rPr>
        <w:t>(</w:t>
      </w:r>
      <w:r w:rsidRPr="00AB7239">
        <w:rPr>
          <w:bCs/>
        </w:rPr>
        <w:t xml:space="preserve">elektrienergia siseturu </w:t>
      </w:r>
      <w:proofErr w:type="spellStart"/>
      <w:r w:rsidRPr="00AB7239">
        <w:rPr>
          <w:bCs/>
        </w:rPr>
        <w:t>ü</w:t>
      </w:r>
      <w:r w:rsidRPr="00AB7239">
        <w:t>hiseeskirjade</w:t>
      </w:r>
      <w:proofErr w:type="spellEnd"/>
      <w:r w:rsidRPr="00AB7239">
        <w:t xml:space="preserve"> kohta</w:t>
      </w:r>
      <w:r w:rsidR="008B733D" w:rsidRPr="00AB7239">
        <w:t>)</w:t>
      </w:r>
      <w:r w:rsidR="00233C3D" w:rsidRPr="00AB7239">
        <w:t xml:space="preserve"> ning </w:t>
      </w:r>
      <w:r w:rsidRPr="00AB7239">
        <w:t xml:space="preserve">muudetakse elektrituruseaduse </w:t>
      </w:r>
      <w:r w:rsidR="009841B9" w:rsidRPr="00AB7239">
        <w:t>1</w:t>
      </w:r>
      <w:r w:rsidRPr="00AB7239">
        <w:t xml:space="preserve">. </w:t>
      </w:r>
      <w:r w:rsidR="009841B9" w:rsidRPr="00AB7239">
        <w:t>jaanuari</w:t>
      </w:r>
      <w:r w:rsidRPr="00AB7239">
        <w:t xml:space="preserve"> 20</w:t>
      </w:r>
      <w:r w:rsidR="009841B9" w:rsidRPr="00AB7239">
        <w:t>24</w:t>
      </w:r>
      <w:r w:rsidRPr="00AB7239">
        <w:t>. a redaktsiooni (</w:t>
      </w:r>
      <w:r w:rsidR="009841B9" w:rsidRPr="00AB7239">
        <w:t xml:space="preserve">RT I, 30.06.2023, </w:t>
      </w:r>
      <w:commentRangeStart w:id="2"/>
      <w:del w:id="3" w:author="Katariina Kärsten" w:date="2024-04-29T12:39:00Z">
        <w:r w:rsidR="00C91A6E" w:rsidRPr="00AB7239" w:rsidDel="00FD0DD0">
          <w:delText>7</w:delText>
        </w:r>
      </w:del>
      <w:ins w:id="4" w:author="Katariina Kärsten" w:date="2024-04-29T12:39:00Z">
        <w:r w:rsidR="00FD0DD0">
          <w:t>6</w:t>
        </w:r>
      </w:ins>
      <w:commentRangeEnd w:id="2"/>
      <w:ins w:id="5" w:author="Katariina Kärsten" w:date="2024-04-29T12:41:00Z">
        <w:r w:rsidR="00FD0DD0">
          <w:rPr>
            <w:rStyle w:val="Kommentaariviide"/>
            <w:rFonts w:asciiTheme="minorHAnsi" w:hAnsiTheme="minorHAnsi" w:cstheme="minorBidi"/>
          </w:rPr>
          <w:commentReference w:id="2"/>
        </w:r>
      </w:ins>
      <w:r w:rsidRPr="00AB7239">
        <w:t>)</w:t>
      </w:r>
      <w:r w:rsidR="000436D9" w:rsidRPr="00AB7239">
        <w:t>. Muudatus on seotud rikkumismenetlusega nr (2021)0033.</w:t>
      </w:r>
    </w:p>
    <w:p w14:paraId="25835C77" w14:textId="1846B038" w:rsidR="00233C3D" w:rsidRPr="00AB7239" w:rsidRDefault="008B733D" w:rsidP="00D66B0A">
      <w:pPr>
        <w:rPr>
          <w:rFonts w:eastAsia="Calibri" w:cs="Times New Roman"/>
          <w:szCs w:val="24"/>
        </w:rPr>
      </w:pPr>
      <w:r w:rsidRPr="00AB7239">
        <w:rPr>
          <w:rFonts w:eastAsia="Calibri" w:cs="Times New Roman"/>
          <w:szCs w:val="24"/>
        </w:rPr>
        <w:t>Enne eelnõu ei koostatud väljatöötamiskavatsust t</w:t>
      </w:r>
      <w:r w:rsidR="00233C3D" w:rsidRPr="00AB7239">
        <w:rPr>
          <w:rFonts w:eastAsia="Calibri" w:cs="Times New Roman"/>
          <w:szCs w:val="24"/>
        </w:rPr>
        <w:t>uginedes Vabariigi Valitsuse 22.12.2011</w:t>
      </w:r>
      <w:r w:rsidRPr="00AB7239">
        <w:rPr>
          <w:rFonts w:eastAsia="Calibri" w:cs="Times New Roman"/>
          <w:szCs w:val="24"/>
        </w:rPr>
        <w:t>. a</w:t>
      </w:r>
      <w:r w:rsidR="00233C3D" w:rsidRPr="00AB7239">
        <w:rPr>
          <w:rFonts w:eastAsia="Calibri" w:cs="Times New Roman"/>
          <w:szCs w:val="24"/>
        </w:rPr>
        <w:t xml:space="preserve"> määruse nr 180 „Hea õigusloome ja normitehnika eeskiri“ § 2 lõi</w:t>
      </w:r>
      <w:r w:rsidRPr="00AB7239">
        <w:rPr>
          <w:rFonts w:eastAsia="Calibri" w:cs="Times New Roman"/>
          <w:szCs w:val="24"/>
        </w:rPr>
        <w:t>k</w:t>
      </w:r>
      <w:r w:rsidR="00233C3D" w:rsidRPr="00AB7239">
        <w:rPr>
          <w:rFonts w:eastAsia="Calibri" w:cs="Times New Roman"/>
          <w:szCs w:val="24"/>
        </w:rPr>
        <w:t>e 2 punktile 2, mis sätestab, et seaduseelnõu väljatöötamiskavatsus ei ole nõutav, kui eelnõu käsitleb Euroopa Liidu õiguse rakendamist</w:t>
      </w:r>
      <w:r w:rsidR="006A302F" w:rsidRPr="00AB7239">
        <w:rPr>
          <w:rFonts w:eastAsia="Calibri" w:cs="Times New Roman"/>
          <w:szCs w:val="24"/>
        </w:rPr>
        <w:t>.</w:t>
      </w:r>
      <w:r w:rsidR="00EC61BB" w:rsidRPr="00AB7239">
        <w:rPr>
          <w:rFonts w:eastAsia="Calibri" w:cs="Times New Roman"/>
          <w:szCs w:val="24"/>
        </w:rPr>
        <w:t xml:space="preserve"> Elektrisalvestuse edendamisega seotud sätted on seotud Euroopa Liidu õiguse rakendamisega, kuid on lisaks ka kiireloomulised tulenevalt Baltikumi </w:t>
      </w:r>
      <w:proofErr w:type="spellStart"/>
      <w:r w:rsidR="00EC61BB" w:rsidRPr="00AB7239">
        <w:rPr>
          <w:rFonts w:eastAsia="Calibri" w:cs="Times New Roman"/>
          <w:szCs w:val="24"/>
        </w:rPr>
        <w:t>sünkronseerimiset</w:t>
      </w:r>
      <w:proofErr w:type="spellEnd"/>
      <w:r w:rsidR="00EC61BB" w:rsidRPr="00AB7239">
        <w:rPr>
          <w:rFonts w:eastAsia="Calibri" w:cs="Times New Roman"/>
          <w:szCs w:val="24"/>
        </w:rPr>
        <w:t xml:space="preserve"> Kesk-Euroopa sünkroonalaga 2025. aasta alguses. Muudatus toob kaasa täiendavad investeeringud salvestusseadmetesse, mis omakorda aitab </w:t>
      </w:r>
      <w:r w:rsidR="005E2014" w:rsidRPr="00AB7239">
        <w:rPr>
          <w:rFonts w:eastAsia="Calibri" w:cs="Times New Roman"/>
          <w:szCs w:val="24"/>
        </w:rPr>
        <w:t>sünkroniseerimisel Eesti ja Baltikumi energiajulgeolekut tagada.</w:t>
      </w:r>
    </w:p>
    <w:p w14:paraId="3B7EFA7A" w14:textId="77777777" w:rsidR="00D515AA" w:rsidRPr="00AB7239" w:rsidRDefault="00E3117D" w:rsidP="00D66B0A">
      <w:pPr>
        <w:pStyle w:val="Kehatekst"/>
      </w:pPr>
      <w:r w:rsidRPr="00AB7239">
        <w:t>Eelnõu vastuvõtmiseks on vaja Riigikogu poolthäälte enamust.</w:t>
      </w:r>
    </w:p>
    <w:p w14:paraId="115BEB79" w14:textId="77777777" w:rsidR="00D515AA" w:rsidRPr="00AB7239" w:rsidRDefault="00E3117D" w:rsidP="00D66B0A">
      <w:pPr>
        <w:rPr>
          <w:b/>
        </w:rPr>
      </w:pPr>
      <w:r w:rsidRPr="00AB7239">
        <w:rPr>
          <w:b/>
        </w:rPr>
        <w:t>2. Seaduse eesmärk</w:t>
      </w:r>
    </w:p>
    <w:p w14:paraId="0E652992" w14:textId="6E0197F9" w:rsidR="007F7DD2" w:rsidRPr="00AB7239" w:rsidRDefault="008B733D" w:rsidP="00D66B0A">
      <w:pPr>
        <w:pStyle w:val="Kehatekst"/>
        <w:rPr>
          <w:bCs/>
        </w:rPr>
      </w:pPr>
      <w:r w:rsidRPr="00AB7239">
        <w:t>S</w:t>
      </w:r>
      <w:r w:rsidR="00570F89" w:rsidRPr="00AB7239">
        <w:t>eaduseelnõu</w:t>
      </w:r>
      <w:r w:rsidR="00E3117D" w:rsidRPr="00AB7239">
        <w:t xml:space="preserve"> eesmärk on võtta üle </w:t>
      </w:r>
      <w:r w:rsidR="00E3117D" w:rsidRPr="00AB7239">
        <w:rPr>
          <w:bCs/>
        </w:rPr>
        <w:t>Euroopa Parlamendi ja nõukogu direktiivi</w:t>
      </w:r>
      <w:r w:rsidRPr="00AB7239">
        <w:rPr>
          <w:bCs/>
        </w:rPr>
        <w:t>s</w:t>
      </w:r>
      <w:r w:rsidR="007F7DD2" w:rsidRPr="00AB7239">
        <w:rPr>
          <w:bCs/>
        </w:rPr>
        <w:t xml:space="preserve"> (EL) 2019/944 tehtud muudatused</w:t>
      </w:r>
      <w:r w:rsidR="003159C7" w:rsidRPr="00AB7239">
        <w:rPr>
          <w:bCs/>
        </w:rPr>
        <w:t xml:space="preserve"> ja kõrvaldada puudused, milles Eesti nõustub Euroopa Komisjoni põhjendatud arvamusega rikkumismenetluses nr (2021)0033</w:t>
      </w:r>
      <w:r w:rsidR="007F7DD2" w:rsidRPr="00AB7239">
        <w:rPr>
          <w:bCs/>
        </w:rPr>
        <w:t>.</w:t>
      </w:r>
    </w:p>
    <w:p w14:paraId="493980B0" w14:textId="0B99A906" w:rsidR="00D66B0A" w:rsidRPr="00AB7239" w:rsidRDefault="003159C7" w:rsidP="003159C7">
      <w:pPr>
        <w:pStyle w:val="Kehatekst"/>
      </w:pPr>
      <w:bookmarkStart w:id="6" w:name="_Hlk159950357"/>
      <w:proofErr w:type="spellStart"/>
      <w:r w:rsidRPr="00AB7239">
        <w:rPr>
          <w:bCs/>
        </w:rPr>
        <w:t>Rikkumismeneltusest</w:t>
      </w:r>
      <w:proofErr w:type="spellEnd"/>
      <w:r w:rsidRPr="00AB7239">
        <w:rPr>
          <w:bCs/>
        </w:rPr>
        <w:t xml:space="preserve"> nr (2021)0033 tulenevalt </w:t>
      </w:r>
      <w:r w:rsidR="00D66B0A" w:rsidRPr="00AB7239">
        <w:t>lisatakse eelnõuga elektrituruseadus</w:t>
      </w:r>
      <w:r w:rsidR="008B733D" w:rsidRPr="00AB7239">
        <w:t>s</w:t>
      </w:r>
      <w:r w:rsidR="00D66B0A" w:rsidRPr="00AB7239">
        <w:t>e järgmised printsiibid:</w:t>
      </w:r>
    </w:p>
    <w:p w14:paraId="3E0AC9A9" w14:textId="2E17672F" w:rsidR="00D66B0A" w:rsidRPr="00AB7239" w:rsidRDefault="008B733D" w:rsidP="00D66B0A">
      <w:pPr>
        <w:pStyle w:val="Kehatekst"/>
        <w:numPr>
          <w:ilvl w:val="0"/>
          <w:numId w:val="3"/>
        </w:numPr>
      </w:pPr>
      <w:r w:rsidRPr="00AB7239">
        <w:t xml:space="preserve">tarbija </w:t>
      </w:r>
      <w:r w:rsidR="003159C7" w:rsidRPr="00AB7239">
        <w:t>õigus sõlmida dünaamilise elektrihinnaga lepingut, saada selge kokkuvõte lepingulistest tingimustest ja soovi korral selgitused, kuidas temale esitatud arve on koostatud</w:t>
      </w:r>
      <w:r w:rsidR="00965A09" w:rsidRPr="00AB7239">
        <w:t>;</w:t>
      </w:r>
    </w:p>
    <w:p w14:paraId="483105F1" w14:textId="689019E0" w:rsidR="00965A09" w:rsidRPr="00AB7239" w:rsidRDefault="008B733D" w:rsidP="003159C7">
      <w:pPr>
        <w:pStyle w:val="Kehatekst"/>
        <w:numPr>
          <w:ilvl w:val="0"/>
          <w:numId w:val="3"/>
        </w:numPr>
      </w:pPr>
      <w:r w:rsidRPr="00AB7239">
        <w:t xml:space="preserve">agregeerimise </w:t>
      </w:r>
      <w:r w:rsidR="00965A09" w:rsidRPr="00AB7239">
        <w:t>ja tarbimiskaja regulatsioon</w:t>
      </w:r>
      <w:r w:rsidR="003159C7" w:rsidRPr="00AB7239">
        <w:t>i täiendused</w:t>
      </w:r>
      <w:r w:rsidR="00965A09" w:rsidRPr="00AB7239">
        <w:t xml:space="preserve"> suurendamaks </w:t>
      </w:r>
      <w:r w:rsidR="003159C7" w:rsidRPr="00AB7239">
        <w:t xml:space="preserve">tarbimise </w:t>
      </w:r>
      <w:r w:rsidR="00965A09" w:rsidRPr="00AB7239">
        <w:t>paindlikkust;</w:t>
      </w:r>
    </w:p>
    <w:p w14:paraId="1BBDBF7A" w14:textId="1E1A70B2" w:rsidR="00965A09" w:rsidRPr="00AB7239" w:rsidRDefault="008B733D" w:rsidP="00D66B0A">
      <w:pPr>
        <w:pStyle w:val="Kehatekst"/>
        <w:numPr>
          <w:ilvl w:val="0"/>
          <w:numId w:val="3"/>
        </w:numPr>
      </w:pPr>
      <w:r w:rsidRPr="00AB7239">
        <w:t xml:space="preserve">elektrisalvestuse </w:t>
      </w:r>
      <w:proofErr w:type="spellStart"/>
      <w:r w:rsidR="001D35C5" w:rsidRPr="00AB7239">
        <w:t>topelt</w:t>
      </w:r>
      <w:r w:rsidR="001D35C5">
        <w:t>maks</w:t>
      </w:r>
      <w:r w:rsidR="001D35C5" w:rsidRPr="00AB7239">
        <w:t>ustamise</w:t>
      </w:r>
      <w:proofErr w:type="spellEnd"/>
      <w:r w:rsidR="001D35C5" w:rsidRPr="00AB7239">
        <w:t xml:space="preserve"> </w:t>
      </w:r>
      <w:r w:rsidR="00D34F3C" w:rsidRPr="00AB7239">
        <w:t>kaotamine</w:t>
      </w:r>
      <w:r w:rsidR="00862403" w:rsidRPr="00AB7239">
        <w:t xml:space="preserve"> ja sel eesmärgil salvestusele eraldi mõõtepunkti rajamine</w:t>
      </w:r>
      <w:r w:rsidR="003159C7" w:rsidRPr="00AB7239">
        <w:t>;</w:t>
      </w:r>
    </w:p>
    <w:p w14:paraId="1EDA70C1" w14:textId="1CA0F292" w:rsidR="00862403" w:rsidRPr="00AB7239" w:rsidRDefault="008B733D" w:rsidP="00862403">
      <w:pPr>
        <w:pStyle w:val="Kehatekst"/>
        <w:numPr>
          <w:ilvl w:val="0"/>
          <w:numId w:val="3"/>
        </w:numPr>
      </w:pPr>
      <w:r w:rsidRPr="00AB7239">
        <w:t xml:space="preserve">võrguettevõtja </w:t>
      </w:r>
      <w:r w:rsidR="00D34F3C" w:rsidRPr="00AB7239">
        <w:t xml:space="preserve">kohustus esitada tarbijale lepingu ülesütlemise teatisega teave muude võimaluste kohta kui tarbimiskoha võrgust </w:t>
      </w:r>
      <w:proofErr w:type="spellStart"/>
      <w:r w:rsidR="00D34F3C" w:rsidRPr="00AB7239">
        <w:t>lahtiühendamine</w:t>
      </w:r>
      <w:proofErr w:type="spellEnd"/>
      <w:r w:rsidR="00965A09" w:rsidRPr="00AB7239">
        <w:t>.</w:t>
      </w:r>
    </w:p>
    <w:bookmarkEnd w:id="6"/>
    <w:p w14:paraId="333E3AFA" w14:textId="39A8DA56" w:rsidR="000D7585" w:rsidRPr="00AB7239" w:rsidRDefault="000D7585" w:rsidP="00D66B0A">
      <w:pPr>
        <w:pStyle w:val="Kehatekst"/>
      </w:pPr>
      <w:r w:rsidRPr="00AB7239">
        <w:t>Euroopa Liidus toimib ühtsete reeglite alustel avatud elektriturg.</w:t>
      </w:r>
      <w:r w:rsidR="00C04E04" w:rsidRPr="00AB7239">
        <w:t xml:space="preserve"> Elektrituru saab jaotada turutasemeteks:</w:t>
      </w:r>
    </w:p>
    <w:p w14:paraId="519F0F9F" w14:textId="4BEDFB14" w:rsidR="00C04E04" w:rsidRPr="00AB7239" w:rsidRDefault="00C04E04" w:rsidP="00D66B0A">
      <w:pPr>
        <w:pStyle w:val="Kehatekst"/>
      </w:pPr>
      <w:r w:rsidRPr="00AB7239">
        <w:rPr>
          <w:noProof/>
        </w:rPr>
        <w:drawing>
          <wp:inline distT="0" distB="0" distL="0" distR="0" wp14:anchorId="03C61E4A" wp14:editId="4EF81812">
            <wp:extent cx="5760085" cy="680313"/>
            <wp:effectExtent l="0" t="19050" r="31115" b="43815"/>
            <wp:docPr id="553700877" name="Skemaatiline diagramm 1">
              <a:extLst xmlns:a="http://schemas.openxmlformats.org/drawingml/2006/main">
                <a:ext uri="{FF2B5EF4-FFF2-40B4-BE49-F238E27FC236}">
                  <a16:creationId xmlns:a16="http://schemas.microsoft.com/office/drawing/2014/main" id="{2A652426-A1E3-AFDD-6170-88775D3A239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59C5225" w14:textId="43739DE5" w:rsidR="00C04E04" w:rsidRPr="00AB7239" w:rsidRDefault="00C04E04" w:rsidP="00A87C8F">
      <w:pPr>
        <w:pStyle w:val="Kehatekst"/>
      </w:pPr>
      <w:r w:rsidRPr="00AB7239">
        <w:t>Erinevate turutasemete eesmärk on</w:t>
      </w:r>
      <w:r w:rsidR="00AC72B2" w:rsidRPr="00AB7239">
        <w:t xml:space="preserve"> võimaldada elektriga kauplemist</w:t>
      </w:r>
      <w:r w:rsidR="00A87C8F" w:rsidRPr="00AB7239">
        <w:t xml:space="preserve"> ja samal ajal</w:t>
      </w:r>
      <w:r w:rsidRPr="00AB7239">
        <w:t xml:space="preserve"> tagada elektrisüsteemis tarbimise ja tootmise tasakaal ehk bilanss</w:t>
      </w:r>
      <w:r w:rsidRPr="00AB7239">
        <w:rPr>
          <w:rStyle w:val="Allmrkuseviide"/>
        </w:rPr>
        <w:footnoteReference w:id="4"/>
      </w:r>
      <w:r w:rsidRPr="00AB7239">
        <w:t xml:space="preserve"> igal ajahetkel. </w:t>
      </w:r>
      <w:r w:rsidR="00A87C8F" w:rsidRPr="00AB7239">
        <w:t>Elektri eripära teiste kaupadega võrreldes on see, et elektrit tuleb selle tootmise hetkel tarbida ehk elektrit ei ole võimalik ladustada ilma, et see oleks muundatud mõneks muuks energiakandjaks.</w:t>
      </w:r>
    </w:p>
    <w:p w14:paraId="4D71BCE7" w14:textId="0167985B" w:rsidR="00B11713" w:rsidRPr="00AB7239" w:rsidRDefault="007D4ADF" w:rsidP="00D66B0A">
      <w:pPr>
        <w:pStyle w:val="Kehatekst"/>
      </w:pPr>
      <w:r w:rsidRPr="00AB7239">
        <w:t xml:space="preserve">Elektri börsihind </w:t>
      </w:r>
      <w:r w:rsidR="00A75F44" w:rsidRPr="00AB7239">
        <w:t>kujuneb</w:t>
      </w:r>
      <w:r w:rsidR="00FF21E3" w:rsidRPr="00AB7239">
        <w:t xml:space="preserve"> </w:t>
      </w:r>
      <w:r w:rsidR="008B733D" w:rsidRPr="00AB7239">
        <w:t>järgmise päeva</w:t>
      </w:r>
      <w:r w:rsidR="00FF21E3" w:rsidRPr="00AB7239">
        <w:t xml:space="preserve"> turul</w:t>
      </w:r>
      <w:r w:rsidRPr="00AB7239">
        <w:t xml:space="preserve"> nõudluse ja pakkumise kõverate ristumispunktis</w:t>
      </w:r>
      <w:r w:rsidR="00A75F44" w:rsidRPr="00AB7239">
        <w:t xml:space="preserve"> igal kauplemisperioodil (1 tund). Pakkumise kõver kujuneb tootmisvõimsuse pakkumistest, mis tehakse elektrijaama muutuvkulude baasil</w:t>
      </w:r>
      <w:r w:rsidR="008B733D" w:rsidRPr="00AB7239">
        <w:t>,</w:t>
      </w:r>
      <w:r w:rsidR="00A75F44" w:rsidRPr="00AB7239">
        <w:t xml:space="preserve"> ja </w:t>
      </w:r>
      <w:r w:rsidR="00D16B30" w:rsidRPr="00AB7239">
        <w:t>nõudluse kõver kujuneb ajalooliste tarbimisandmete põhjal. Kauplemisperioodil teeb börsihinna kall</w:t>
      </w:r>
      <w:r w:rsidR="001D35C5">
        <w:t>e</w:t>
      </w:r>
      <w:r w:rsidR="00D16B30" w:rsidRPr="00AB7239">
        <w:t>im tootmisvõimsuse pakkumine, mis turule pääseb</w:t>
      </w:r>
      <w:r w:rsidR="008B733D" w:rsidRPr="00AB7239">
        <w:t>,</w:t>
      </w:r>
      <w:r w:rsidR="00D16B30" w:rsidRPr="00AB7239">
        <w:t xml:space="preserve"> või tarbija, kes on valmis oma tarbimist kauplemisperioodil kujunenud hinna juures vähendama. </w:t>
      </w:r>
      <w:r w:rsidR="008B733D" w:rsidRPr="00AB7239">
        <w:t>Järgmise päeva</w:t>
      </w:r>
      <w:r w:rsidR="00FF21E3" w:rsidRPr="00AB7239">
        <w:t xml:space="preserve"> turul </w:t>
      </w:r>
      <w:r w:rsidR="00D16B30" w:rsidRPr="00AB7239">
        <w:t>nõudluse ja pakkumise tasakaalu viimine on</w:t>
      </w:r>
      <w:r w:rsidR="00FF21E3" w:rsidRPr="00AB7239">
        <w:t xml:space="preserve"> oluline samm selleks, et </w:t>
      </w:r>
      <w:r w:rsidR="00C04E04" w:rsidRPr="00AB7239">
        <w:t>tagada elektrisüsteemi</w:t>
      </w:r>
      <w:r w:rsidR="00FF21E3" w:rsidRPr="00AB7239">
        <w:t xml:space="preserve"> bilanssi</w:t>
      </w:r>
      <w:r w:rsidR="006E155F" w:rsidRPr="00AB7239">
        <w:t>.</w:t>
      </w:r>
      <w:r w:rsidR="00B11713" w:rsidRPr="00AB7239">
        <w:t xml:space="preserve"> </w:t>
      </w:r>
      <w:r w:rsidRPr="00AB7239">
        <w:t>Pakkumise kogust ning hinda mõjutavad tootmisseadmed, mis turul konkreetsel ajavahemikul kättesaadavad ja töökorras on ning pakkumisi teevad. Tarbimist mõjutavad asjaolud on nt välisõhutemperatuur, hoonete ja seadmete energiatõhusus</w:t>
      </w:r>
      <w:r w:rsidR="00B11713" w:rsidRPr="00AB7239">
        <w:t xml:space="preserve">, </w:t>
      </w:r>
      <w:r w:rsidRPr="00AB7239">
        <w:t>tarbijate käitumisharjumused</w:t>
      </w:r>
      <w:r w:rsidR="00B11713" w:rsidRPr="00AB7239">
        <w:t xml:space="preserve"> ja võime oma tarbimist juhtida</w:t>
      </w:r>
      <w:r w:rsidRPr="00AB7239">
        <w:t>. Pakkumise kogus ja pakutav ühikuhind sõltub nt tehnoloogiast, korralistest ja erakorralistest hooldustest, sesoonsusest ja riikidevahelistest ülekande</w:t>
      </w:r>
      <w:r w:rsidRPr="00E9196C">
        <w:t>võims</w:t>
      </w:r>
      <w:r w:rsidRPr="00AB7239">
        <w:t>ustest. Soodsaimat elektrihinda pakuvad turule kütusevabadest taastuvatest energiaallikatest elektrit tootvad tootmisüksused ja kallimat hinda fossiilseid kütuseid kasutavad tootmisüksused</w:t>
      </w:r>
      <w:r w:rsidR="008957DE" w:rsidRPr="00AB7239">
        <w:t>,</w:t>
      </w:r>
      <w:r w:rsidRPr="00AB7239">
        <w:t xml:space="preserve"> nagu põlevkivi ja maagaasi tarbivad elektrijaamad.</w:t>
      </w:r>
      <w:r w:rsidR="00B11713" w:rsidRPr="00AB7239">
        <w:t xml:space="preserve"> </w:t>
      </w:r>
      <w:r w:rsidRPr="00AB7239">
        <w:t>Kui turul on nõudlus suur ja pakkumine väike, siis võib tekkida olukord, kus nõudluse ja pakkumise kõverad ei ristu. Sellisel juhul kujuneb turul elektrihinnaks maksimaalne turuhinna piir, milleks täna on 4000 €/MWh.</w:t>
      </w:r>
    </w:p>
    <w:p w14:paraId="6AE78D11" w14:textId="23899D86" w:rsidR="00DF4571" w:rsidRPr="00AB7239" w:rsidRDefault="00C812A3" w:rsidP="00D66B0A">
      <w:pPr>
        <w:pStyle w:val="Kehatekst"/>
      </w:pPr>
      <w:r w:rsidRPr="00AB7239">
        <w:t>Energiamajanduse korralduse seaduse (</w:t>
      </w:r>
      <w:proofErr w:type="spellStart"/>
      <w:r w:rsidRPr="00AB7239">
        <w:t>EnKS</w:t>
      </w:r>
      <w:proofErr w:type="spellEnd"/>
      <w:r w:rsidRPr="00AB7239">
        <w:t>) § 32</w:t>
      </w:r>
      <w:r w:rsidRPr="00AB7239">
        <w:rPr>
          <w:vertAlign w:val="superscript"/>
        </w:rPr>
        <w:t>1</w:t>
      </w:r>
      <w:r w:rsidRPr="00AB7239">
        <w:t xml:space="preserve"> lõike 1 kohaselt </w:t>
      </w:r>
      <w:r w:rsidR="00217084" w:rsidRPr="00AB7239">
        <w:t xml:space="preserve">moodustab </w:t>
      </w:r>
      <w:r w:rsidRPr="00AB7239">
        <w:t xml:space="preserve">aastaks 2030 </w:t>
      </w:r>
      <w:r w:rsidR="00217084" w:rsidRPr="00AB7239">
        <w:t>taastuvenergia</w:t>
      </w:r>
      <w:r w:rsidR="00217084" w:rsidRPr="00AB7239" w:rsidDel="00217084">
        <w:t xml:space="preserve"> </w:t>
      </w:r>
      <w:r w:rsidRPr="00AB7239">
        <w:t>elektrienergia summaarsest lõpptarbimisest vähemalt 100 protsenti. Selle eesmärgi täitmine on võimalik</w:t>
      </w:r>
      <w:r w:rsidR="00217084" w:rsidRPr="00AB7239">
        <w:t>,</w:t>
      </w:r>
      <w:r w:rsidRPr="00AB7239">
        <w:t xml:space="preserve"> rajades E</w:t>
      </w:r>
      <w:r w:rsidR="00217084" w:rsidRPr="00AB7239">
        <w:t>e</w:t>
      </w:r>
      <w:r w:rsidRPr="00AB7239">
        <w:t>stisse suures mahus eelkõige tuule- ja päikeseenergial põhinevat taastuvelektri tootmist. Tuule- ja päikeseenergia tootmise tegelik maht sõltub sesoonsusest ja ilmast ega ole vastavalt elektritarbimisele reguleeritav. Tuule- ja päikeseenergia puudujäägi</w:t>
      </w:r>
      <w:r w:rsidR="00217084" w:rsidRPr="00AB7239">
        <w:t xml:space="preserve"> korra</w:t>
      </w:r>
      <w:r w:rsidRPr="00AB7239">
        <w:t xml:space="preserve">l tuleb elektrisüsteemi stabiilsuse tagamiseks käivitada </w:t>
      </w:r>
      <w:proofErr w:type="spellStart"/>
      <w:r w:rsidRPr="00AB7239">
        <w:t>juhtitava</w:t>
      </w:r>
      <w:r w:rsidR="00BE3094" w:rsidRPr="00AB7239">
        <w:t>i</w:t>
      </w:r>
      <w:r w:rsidRPr="00AB7239">
        <w:t>d</w:t>
      </w:r>
      <w:proofErr w:type="spellEnd"/>
      <w:r w:rsidRPr="00AB7239">
        <w:t xml:space="preserve"> võimsus</w:t>
      </w:r>
      <w:r w:rsidR="00BE3094" w:rsidRPr="00AB7239">
        <w:t xml:space="preserve">i või </w:t>
      </w:r>
      <w:r w:rsidR="00217084" w:rsidRPr="00AB7239">
        <w:t xml:space="preserve">puudujääv </w:t>
      </w:r>
      <w:r w:rsidR="00BE3094" w:rsidRPr="00AB7239">
        <w:t>elekt</w:t>
      </w:r>
      <w:r w:rsidR="00217084" w:rsidRPr="00AB7239">
        <w:t>er</w:t>
      </w:r>
      <w:r w:rsidR="00BE3094" w:rsidRPr="00AB7239">
        <w:t xml:space="preserve"> importida. Impordivõimekus sõltub riikidevaheliste ühendus</w:t>
      </w:r>
      <w:r w:rsidR="00217084" w:rsidRPr="00AB7239">
        <w:t xml:space="preserve">te </w:t>
      </w:r>
      <w:r w:rsidR="00BE3094" w:rsidRPr="00AB7239">
        <w:t>võimsusest. Elektritootmis</w:t>
      </w:r>
      <w:r w:rsidR="00217084" w:rsidRPr="00AB7239">
        <w:t xml:space="preserve">e </w:t>
      </w:r>
      <w:r w:rsidR="00BE3094" w:rsidRPr="00AB7239">
        <w:t xml:space="preserve">võimsuse puudujääk väljendub kõige nähtavamalt </w:t>
      </w:r>
      <w:r w:rsidR="00217084" w:rsidRPr="00AB7239">
        <w:t>järgmise päeva</w:t>
      </w:r>
      <w:r w:rsidR="00BE3094" w:rsidRPr="00AB7239">
        <w:t xml:space="preserve"> elektrituru ehk elektribörsi hinnas – taastuvelektri ülejäägi puhul on elektri börsihinnad madalad ja puudujäägi puhul kõrged. </w:t>
      </w:r>
      <w:r w:rsidR="00217084" w:rsidRPr="00AB7239">
        <w:t xml:space="preserve">See, et </w:t>
      </w:r>
      <w:r w:rsidR="00BE3094" w:rsidRPr="00AB7239">
        <w:t>tuule- ja päikeseenergia tootmi</w:t>
      </w:r>
      <w:r w:rsidR="00217084" w:rsidRPr="00AB7239">
        <w:t>s</w:t>
      </w:r>
      <w:r w:rsidR="00BE3094" w:rsidRPr="00AB7239">
        <w:t>e</w:t>
      </w:r>
      <w:r w:rsidR="00217084" w:rsidRPr="00AB7239">
        <w:t xml:space="preserve"> maht</w:t>
      </w:r>
      <w:r w:rsidR="00BE3094" w:rsidRPr="00AB7239">
        <w:t xml:space="preserve"> on kõikuv</w:t>
      </w:r>
      <w:r w:rsidR="00217084" w:rsidRPr="00AB7239">
        <w:t>,</w:t>
      </w:r>
      <w:r w:rsidR="00BE3094" w:rsidRPr="00AB7239">
        <w:t xml:space="preserve"> väljendub elektribörsi hinna </w:t>
      </w:r>
      <w:r w:rsidR="00DF4571" w:rsidRPr="00AB7239">
        <w:t xml:space="preserve">suures </w:t>
      </w:r>
      <w:r w:rsidR="00BE3094" w:rsidRPr="00AB7239">
        <w:t>volatiilsu</w:t>
      </w:r>
      <w:r w:rsidR="00DF4571" w:rsidRPr="00AB7239">
        <w:t>ses</w:t>
      </w:r>
      <w:r w:rsidR="001F508C" w:rsidRPr="00AB7239">
        <w:t>, aga ka elektrimüüjate marginaalides. Elektrimüüja marginaalid sõltuvad elektrisüsteemi ebabilansist ja bilansienergia hinnast</w:t>
      </w:r>
      <w:r w:rsidR="00FC4DAB" w:rsidRPr="00AB7239">
        <w:t xml:space="preserve"> bilansiturul, mis on seda suurem, mida suurem on tuule- ja päikeseenergia tootmine.</w:t>
      </w:r>
    </w:p>
    <w:p w14:paraId="09864219" w14:textId="7B051F2C" w:rsidR="004218AF" w:rsidRPr="00AB7239" w:rsidRDefault="002B0E16" w:rsidP="002941E9">
      <w:pPr>
        <w:pStyle w:val="Kehatekst"/>
      </w:pPr>
      <w:r w:rsidRPr="00AB7239">
        <w:t>Elektri börsihinna ja bilansienergia hinna ning selle volatiilsuse vähendamiseks on võimalik võtta kasutusele tarbimise juhtimine ja energiasalvestus. T</w:t>
      </w:r>
      <w:r w:rsidR="007D4ADF" w:rsidRPr="00AB7239">
        <w:t>arbimis</w:t>
      </w:r>
      <w:r w:rsidRPr="00AB7239">
        <w:t>e</w:t>
      </w:r>
      <w:r w:rsidR="007D4ADF" w:rsidRPr="00AB7239">
        <w:t xml:space="preserve"> juhti</w:t>
      </w:r>
      <w:r w:rsidRPr="00AB7239">
        <w:t>mine</w:t>
      </w:r>
      <w:r w:rsidR="007D4ADF" w:rsidRPr="00AB7239">
        <w:t xml:space="preserve"> </w:t>
      </w:r>
      <w:r w:rsidRPr="00AB7239">
        <w:t>võimaldab</w:t>
      </w:r>
      <w:r w:rsidR="007D4ADF" w:rsidRPr="00AB7239">
        <w:t xml:space="preserve"> vähendada elektri kogutarbimist </w:t>
      </w:r>
      <w:r w:rsidRPr="00AB7239">
        <w:t xml:space="preserve">suure nõudlusega kauplemisperioodidel </w:t>
      </w:r>
      <w:r w:rsidR="007D4ADF" w:rsidRPr="00AB7239">
        <w:t xml:space="preserve">ja nihutada </w:t>
      </w:r>
      <w:r w:rsidRPr="00AB7239">
        <w:t>tarbimine</w:t>
      </w:r>
      <w:r w:rsidR="007D4ADF" w:rsidRPr="00AB7239">
        <w:t xml:space="preserve"> tundidele, kus </w:t>
      </w:r>
      <w:r w:rsidRPr="00AB7239">
        <w:t xml:space="preserve">tarbimine on </w:t>
      </w:r>
      <w:r w:rsidR="00217084" w:rsidRPr="00AB7239">
        <w:t xml:space="preserve">väiksem </w:t>
      </w:r>
      <w:r w:rsidR="007D4ADF" w:rsidRPr="00AB7239">
        <w:t>või tootmine suurem</w:t>
      </w:r>
      <w:r w:rsidR="00ED2986">
        <w:t>,</w:t>
      </w:r>
      <w:r w:rsidRPr="00AB7239">
        <w:t xml:space="preserve"> või jätta juhitud elekter üldse tarbimata</w:t>
      </w:r>
      <w:r w:rsidR="007D4ADF" w:rsidRPr="00AB7239">
        <w:t>.</w:t>
      </w:r>
      <w:r w:rsidRPr="00AB7239">
        <w:t xml:space="preserve"> Elektri salvestamine võimaldab sarnaselt tarbimise juhtimisele tarbimist ja tootmist kauplemisperioodide lõikes nihutada</w:t>
      </w:r>
      <w:r w:rsidR="00217084" w:rsidRPr="00AB7239">
        <w:t xml:space="preserve"> ning</w:t>
      </w:r>
      <w:r w:rsidRPr="00AB7239">
        <w:t xml:space="preserve"> seeläbi tagada </w:t>
      </w:r>
      <w:r w:rsidR="00217084" w:rsidRPr="00AB7239">
        <w:t xml:space="preserve">väiksem </w:t>
      </w:r>
      <w:r w:rsidRPr="00AB7239">
        <w:t>volatiilsus elektriturul ja elektrisüsteemi tasakaal.</w:t>
      </w:r>
      <w:r w:rsidR="006B0DC0" w:rsidRPr="00AB7239">
        <w:t xml:space="preserve"> Allolev graafik visualiseerib tarbimise ja tootmise nihutamise mõju </w:t>
      </w:r>
      <w:r w:rsidR="00217084" w:rsidRPr="00AB7239">
        <w:t>järgmise päeva</w:t>
      </w:r>
      <w:r w:rsidR="006B0DC0" w:rsidRPr="00AB7239">
        <w:t xml:space="preserve"> börsihinnale.</w:t>
      </w:r>
    </w:p>
    <w:p w14:paraId="77BB684A" w14:textId="3A90BF8D" w:rsidR="006B0DC0" w:rsidRPr="00AB7239" w:rsidRDefault="00986310" w:rsidP="006B0DC0">
      <w:pPr>
        <w:pStyle w:val="Kehatekst"/>
        <w:jc w:val="center"/>
      </w:pPr>
      <w:r w:rsidRPr="00AB7239">
        <w:rPr>
          <w:noProof/>
        </w:rPr>
        <w:drawing>
          <wp:inline distT="0" distB="0" distL="0" distR="0" wp14:anchorId="5E1168B3" wp14:editId="781DC1FF">
            <wp:extent cx="5760085" cy="1960880"/>
            <wp:effectExtent l="0" t="0" r="0" b="1270"/>
            <wp:docPr id="232575696" name="Pilt 1" descr="Pilt, millel on kujutatud diagramm, tekst,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5696" name="Pilt 1" descr="Pilt, millel on kujutatud diagramm, tekst, järjekord, Font&#10;&#10;Kirjeldus on genereeritud automaatselt"/>
                    <pic:cNvPicPr/>
                  </pic:nvPicPr>
                  <pic:blipFill>
                    <a:blip r:embed="rId19"/>
                    <a:stretch>
                      <a:fillRect/>
                    </a:stretch>
                  </pic:blipFill>
                  <pic:spPr>
                    <a:xfrm>
                      <a:off x="0" y="0"/>
                      <a:ext cx="5760085" cy="1960880"/>
                    </a:xfrm>
                    <a:prstGeom prst="rect">
                      <a:avLst/>
                    </a:prstGeom>
                  </pic:spPr>
                </pic:pic>
              </a:graphicData>
            </a:graphic>
          </wp:inline>
        </w:drawing>
      </w:r>
    </w:p>
    <w:p w14:paraId="68FF0AE7" w14:textId="2885E341" w:rsidR="007D4ADF" w:rsidRPr="00AB7239" w:rsidRDefault="007D4ADF" w:rsidP="00D66B0A">
      <w:pPr>
        <w:pStyle w:val="Kehatekst"/>
      </w:pPr>
      <w:r w:rsidRPr="00AB7239">
        <w:t>Tarbija saab elektriturul osaleda ostjana ja müüjana ning seeläbi elektriturul kujunevat hinda nõudluse ja pakkumise vähendamise või suurendamise kaudu mõjutada. Üksiku tarbija tarbimise või tootmise kogus ei pruugi olla piisav, et selle mõju elektri turuhinnale oleks märgatav, kuid mitme tarbija agregeeritud tarbimise või tootmise kogus võib turuhinda märgatavalt mõjutada. Kõige kiirem ja soodsam viis, kuidas tarbijad saavad elektrihinda ja oma kulusid mõjutada, on tarbimise juhtimise</w:t>
      </w:r>
      <w:r w:rsidR="00217084" w:rsidRPr="00AB7239">
        <w:t xml:space="preserve"> kaudu</w:t>
      </w:r>
      <w:r w:rsidRPr="00AB7239">
        <w:t>. Tarbimise juhtimine jaguneb kaheks</w:t>
      </w:r>
      <w:r w:rsidR="00217084" w:rsidRPr="00AB7239">
        <w:t>:</w:t>
      </w:r>
      <w:r w:rsidRPr="00AB7239">
        <w:t xml:space="preserve"> kaudne ja otsene. Tarbimise kaudse juhtimise puhul reageerib tarbija eelkõige elektrihinnale ja reguleerib elektriturul osalemata oma tarbimist. Tarbimise kaudset juhtimist saab ergutada muutuvhinnaga elektripakettide</w:t>
      </w:r>
      <w:r w:rsidR="00217084" w:rsidRPr="00AB7239">
        <w:t xml:space="preserve"> kaudu</w:t>
      </w:r>
      <w:r w:rsidRPr="00AB7239">
        <w:t xml:space="preserve">, aga ka tarbija teadlikkuse suurendamise ja </w:t>
      </w:r>
      <w:r w:rsidR="00217084" w:rsidRPr="00AB7239">
        <w:t xml:space="preserve">uute </w:t>
      </w:r>
      <w:r w:rsidRPr="00AB7239">
        <w:t>digitaalsete lahenduste kasutuselevõtu</w:t>
      </w:r>
      <w:r w:rsidR="00217084" w:rsidRPr="00AB7239">
        <w:t>ga</w:t>
      </w:r>
      <w:r w:rsidRPr="00AB7239">
        <w:t xml:space="preserve">. Tarbimise otsese juhtimise puhul kaubeldakse reguleeritava ja mõõdetava paindlikkusega elektriturgudel. Tarbimise juhtimise ehk agregeerimise teenust osutab </w:t>
      </w:r>
      <w:proofErr w:type="spellStart"/>
      <w:r w:rsidRPr="00AB7239">
        <w:t>agregaator</w:t>
      </w:r>
      <w:proofErr w:type="spellEnd"/>
      <w:r w:rsidR="006E5AD1" w:rsidRPr="00AB7239">
        <w:rPr>
          <w:rStyle w:val="Allmrkuseviide"/>
        </w:rPr>
        <w:footnoteReference w:id="5"/>
      </w:r>
      <w:r w:rsidRPr="00AB7239">
        <w:t xml:space="preserve">. Tarbimise juhtimise toimivaid ja kontseptuaalseid </w:t>
      </w:r>
      <w:r w:rsidR="00967EAF" w:rsidRPr="00AB7239">
        <w:t xml:space="preserve">tehnoloogilisi </w:t>
      </w:r>
      <w:r w:rsidRPr="00AB7239">
        <w:t xml:space="preserve">lahendusi on turul mitmeid (sh salvestus, automaatikalahendused), kuid lisaks tehnoloogilistele lahendustele on oluline tagada võimalused ja </w:t>
      </w:r>
      <w:r w:rsidR="00967EAF" w:rsidRPr="00AB7239">
        <w:t xml:space="preserve">võimaldada </w:t>
      </w:r>
      <w:r w:rsidRPr="00AB7239">
        <w:t>turuosalistel</w:t>
      </w:r>
      <w:r w:rsidR="00967EAF" w:rsidRPr="00AB7239">
        <w:t xml:space="preserve"> pakkuda</w:t>
      </w:r>
      <w:r w:rsidRPr="00AB7239">
        <w:t xml:space="preserve"> elektriturule</w:t>
      </w:r>
      <w:r w:rsidR="00042F4E">
        <w:t xml:space="preserve"> </w:t>
      </w:r>
      <w:r w:rsidRPr="00AB7239">
        <w:t>tarbimise juhtimist.</w:t>
      </w:r>
    </w:p>
    <w:p w14:paraId="18784FDB" w14:textId="3CA92FDA" w:rsidR="007D4ADF" w:rsidRPr="00AB7239" w:rsidRDefault="007D4ADF" w:rsidP="00D66B0A">
      <w:pPr>
        <w:pStyle w:val="Kehatekst"/>
      </w:pPr>
      <w:r w:rsidRPr="00AB7239">
        <w:t xml:space="preserve">Elektrituru tasemed, millel </w:t>
      </w:r>
      <w:r w:rsidR="005F70EB" w:rsidRPr="00AB7239">
        <w:t>salvestus</w:t>
      </w:r>
      <w:r w:rsidR="00967EAF" w:rsidRPr="00AB7239">
        <w:t>e</w:t>
      </w:r>
      <w:r w:rsidR="005F70EB" w:rsidRPr="00AB7239">
        <w:t xml:space="preserve"> ja tarbimise juhtimi</w:t>
      </w:r>
      <w:r w:rsidR="00967EAF" w:rsidRPr="00AB7239">
        <w:t>sega</w:t>
      </w:r>
      <w:r w:rsidR="005F70EB" w:rsidRPr="00AB7239">
        <w:t xml:space="preserve"> saa</w:t>
      </w:r>
      <w:r w:rsidR="00967EAF" w:rsidRPr="00AB7239">
        <w:t>b</w:t>
      </w:r>
      <w:r w:rsidR="005F70EB" w:rsidRPr="00AB7239">
        <w:t xml:space="preserve"> osaleda </w:t>
      </w:r>
      <w:r w:rsidRPr="00AB7239">
        <w:t>ja teenuseid pakkuda:</w:t>
      </w:r>
    </w:p>
    <w:p w14:paraId="3A249AA7" w14:textId="713A8804" w:rsidR="007D4ADF" w:rsidRPr="00AB7239" w:rsidRDefault="00967EAF" w:rsidP="007D4ADF">
      <w:pPr>
        <w:pStyle w:val="Kehatekst"/>
        <w:numPr>
          <w:ilvl w:val="0"/>
          <w:numId w:val="13"/>
        </w:numPr>
      </w:pPr>
      <w:r w:rsidRPr="00AB7239">
        <w:t>Järgmise päeva</w:t>
      </w:r>
      <w:r w:rsidR="007D4ADF" w:rsidRPr="00AB7239">
        <w:t xml:space="preserve"> turg – tarbimise juhtimise</w:t>
      </w:r>
      <w:r w:rsidR="005F70EB" w:rsidRPr="00AB7239">
        <w:t xml:space="preserve"> ja salvestuse</w:t>
      </w:r>
      <w:r w:rsidR="007D4ADF" w:rsidRPr="00AB7239">
        <w:t xml:space="preserve"> eesmärk </w:t>
      </w:r>
      <w:r w:rsidRPr="00AB7239">
        <w:t xml:space="preserve">sellel </w:t>
      </w:r>
      <w:r w:rsidR="007D4ADF" w:rsidRPr="00AB7239">
        <w:t>turul on ennekõike vähendada elektri börsihinda</w:t>
      </w:r>
      <w:r w:rsidR="005F70EB" w:rsidRPr="00AB7239">
        <w:t xml:space="preserve"> ja selle volatiilsust</w:t>
      </w:r>
      <w:r w:rsidR="007D4ADF" w:rsidRPr="00AB7239">
        <w:t>, kuid lisaks väheneb tipptundidel elektrinõudluse vähendamise tulemusena fossiilkütuste tarbimine ja kasvuhoonegaaside heide, kuna tarbimise</w:t>
      </w:r>
      <w:r w:rsidR="005F70EB" w:rsidRPr="00AB7239">
        <w:t xml:space="preserve"> ja tootmise</w:t>
      </w:r>
      <w:r w:rsidR="007D4ADF" w:rsidRPr="00AB7239">
        <w:t xml:space="preserve"> nihutamise tulemusena väheneb vajadus käivitada </w:t>
      </w:r>
      <w:r w:rsidR="00A92654" w:rsidRPr="00AB7239">
        <w:t>lisa</w:t>
      </w:r>
      <w:r w:rsidR="007D4ADF" w:rsidRPr="00AB7239">
        <w:t>nõudluse katmiseks fossiilkütuseid tarbivaid tootmisseadmeid</w:t>
      </w:r>
      <w:r w:rsidR="005F70EB" w:rsidRPr="00AB7239">
        <w:t xml:space="preserve"> ja tekib võimalus efektiivsemalt kasutada ära taastuvelektri tootmist.</w:t>
      </w:r>
    </w:p>
    <w:p w14:paraId="188232CC" w14:textId="5011FF5F" w:rsidR="007D4ADF" w:rsidRPr="00AB7239" w:rsidRDefault="007D4ADF" w:rsidP="007D4ADF">
      <w:pPr>
        <w:pStyle w:val="Kehatekst"/>
        <w:numPr>
          <w:ilvl w:val="0"/>
          <w:numId w:val="13"/>
        </w:numPr>
      </w:pPr>
      <w:r w:rsidRPr="00AB7239">
        <w:t xml:space="preserve">Päevasisene turg – </w:t>
      </w:r>
      <w:r w:rsidR="00A92654" w:rsidRPr="00AB7239">
        <w:t xml:space="preserve">sellel </w:t>
      </w:r>
      <w:r w:rsidRPr="00AB7239">
        <w:t xml:space="preserve">turul kauplemise eesmärk on </w:t>
      </w:r>
      <w:r w:rsidR="00DB23B4" w:rsidRPr="00AB7239">
        <w:t>järgmise päeva</w:t>
      </w:r>
      <w:r w:rsidRPr="00AB7239">
        <w:t xml:space="preserve"> turul tehtud tehinguid korrigeerida (põhjuseks võib olla näiteks tarbimise prognoosi muutus võrreldes </w:t>
      </w:r>
      <w:r w:rsidR="00DB23B4" w:rsidRPr="00AB7239">
        <w:t xml:space="preserve">eelmisel </w:t>
      </w:r>
      <w:r w:rsidRPr="00AB7239">
        <w:t>päeval prognoosituga).</w:t>
      </w:r>
    </w:p>
    <w:p w14:paraId="6BD99508" w14:textId="6A56840B" w:rsidR="007D4ADF" w:rsidRPr="00AB7239" w:rsidRDefault="005F70EB" w:rsidP="007D4ADF">
      <w:pPr>
        <w:pStyle w:val="Kehatekst"/>
        <w:numPr>
          <w:ilvl w:val="0"/>
          <w:numId w:val="13"/>
        </w:numPr>
      </w:pPr>
      <w:r w:rsidRPr="00AB7239">
        <w:t>Bilansi</w:t>
      </w:r>
      <w:r w:rsidR="007D4ADF" w:rsidRPr="00AB7239">
        <w:t xml:space="preserve">turg (rakendatakse vastavalt vajadusele nt Balti elektrisüsteemi tasakaalustamiseks) – Eestis on kasutusel </w:t>
      </w:r>
      <w:proofErr w:type="spellStart"/>
      <w:r w:rsidR="007D4ADF" w:rsidRPr="00AB7239">
        <w:t>mFRR</w:t>
      </w:r>
      <w:proofErr w:type="spellEnd"/>
      <w:r w:rsidR="007D4ADF" w:rsidRPr="00AB7239">
        <w:rPr>
          <w:rStyle w:val="Allmrkuseviide"/>
        </w:rPr>
        <w:footnoteReference w:id="6"/>
      </w:r>
      <w:r w:rsidRPr="00AB7239">
        <w:t>. Salvestus</w:t>
      </w:r>
      <w:r w:rsidR="00DB23B4" w:rsidRPr="00AB7239">
        <w:t>e</w:t>
      </w:r>
      <w:r w:rsidRPr="00AB7239">
        <w:t xml:space="preserve"> ja tarbimise </w:t>
      </w:r>
      <w:r w:rsidR="00DB23B4" w:rsidRPr="00AB7239">
        <w:t xml:space="preserve">juhtimisega </w:t>
      </w:r>
      <w:r w:rsidRPr="00AB7239">
        <w:t>o</w:t>
      </w:r>
      <w:r w:rsidR="00DB23B4" w:rsidRPr="00AB7239">
        <w:t>llakse</w:t>
      </w:r>
      <w:r w:rsidRPr="00AB7239">
        <w:t xml:space="preserve"> võimelised kiiresti reageerima muutustele tarbimises ja tootmises ning seetõttu </w:t>
      </w:r>
      <w:r w:rsidR="00DB23B4" w:rsidRPr="00AB7239">
        <w:t xml:space="preserve">saab </w:t>
      </w:r>
      <w:r w:rsidRPr="00AB7239">
        <w:t>tagada elektrisüsteemi bilanssi.</w:t>
      </w:r>
    </w:p>
    <w:p w14:paraId="32CAF408" w14:textId="4A268195" w:rsidR="005F70EB" w:rsidRPr="00AB7239" w:rsidRDefault="007D4ADF" w:rsidP="007D4ADF">
      <w:pPr>
        <w:pStyle w:val="Normaallaadveeb"/>
        <w:spacing w:afterAutospacing="0"/>
        <w:jc w:val="both"/>
        <w:rPr>
          <w:lang w:val="et-EE"/>
        </w:rPr>
      </w:pPr>
      <w:r w:rsidRPr="00AB7239">
        <w:rPr>
          <w:lang w:val="et-EE"/>
        </w:rPr>
        <w:t>Tarbimise juhtimist</w:t>
      </w:r>
      <w:r w:rsidR="005F70EB" w:rsidRPr="00AB7239">
        <w:rPr>
          <w:lang w:val="et-EE"/>
        </w:rPr>
        <w:t xml:space="preserve"> ja salvestust</w:t>
      </w:r>
      <w:r w:rsidRPr="00AB7239">
        <w:rPr>
          <w:lang w:val="et-EE"/>
        </w:rPr>
        <w:t xml:space="preserve"> saab rakendada ka võrguinvesteeringute edasilükkamiseks või </w:t>
      </w:r>
      <w:r w:rsidR="005F70EB" w:rsidRPr="00AB7239">
        <w:rPr>
          <w:lang w:val="et-EE"/>
        </w:rPr>
        <w:t xml:space="preserve">võrgu </w:t>
      </w:r>
      <w:r w:rsidRPr="00AB7239">
        <w:rPr>
          <w:lang w:val="et-EE"/>
        </w:rPr>
        <w:t>ülekoormuse vähendamiseks. Näiteks</w:t>
      </w:r>
      <w:r w:rsidR="00DB23B4" w:rsidRPr="00AB7239">
        <w:rPr>
          <w:lang w:val="et-EE"/>
        </w:rPr>
        <w:t xml:space="preserve">: võrguettevõtjate </w:t>
      </w:r>
      <w:r w:rsidRPr="00AB7239">
        <w:rPr>
          <w:lang w:val="et-EE"/>
        </w:rPr>
        <w:t xml:space="preserve">tarbimise </w:t>
      </w:r>
      <w:r w:rsidR="00DB23B4" w:rsidRPr="00AB7239">
        <w:rPr>
          <w:lang w:val="et-EE"/>
        </w:rPr>
        <w:t>juhtimine,</w:t>
      </w:r>
      <w:r w:rsidRPr="00AB7239">
        <w:rPr>
          <w:lang w:val="et-EE"/>
        </w:rPr>
        <w:t xml:space="preserve"> elektrisalvestus</w:t>
      </w:r>
      <w:r w:rsidR="00DB23B4" w:rsidRPr="00AB7239">
        <w:rPr>
          <w:lang w:val="et-EE"/>
        </w:rPr>
        <w:t>e</w:t>
      </w:r>
      <w:r w:rsidRPr="00AB7239">
        <w:rPr>
          <w:lang w:val="et-EE"/>
        </w:rPr>
        <w:t xml:space="preserve"> turult </w:t>
      </w:r>
      <w:r w:rsidR="00DB23B4" w:rsidRPr="00AB7239">
        <w:rPr>
          <w:lang w:val="et-EE"/>
        </w:rPr>
        <w:t>hankimine,</w:t>
      </w:r>
      <w:r w:rsidRPr="00AB7239">
        <w:rPr>
          <w:lang w:val="et-EE"/>
        </w:rPr>
        <w:t xml:space="preserve"> liitujatele paindlike</w:t>
      </w:r>
      <w:r w:rsidR="00DB23B4" w:rsidRPr="00AB7239">
        <w:rPr>
          <w:lang w:val="et-EE"/>
        </w:rPr>
        <w:t>,</w:t>
      </w:r>
      <w:r w:rsidRPr="00AB7239">
        <w:rPr>
          <w:lang w:val="et-EE"/>
        </w:rPr>
        <w:t xml:space="preserve"> tarbimisajast</w:t>
      </w:r>
      <w:r w:rsidR="005F70EB" w:rsidRPr="00AB7239">
        <w:rPr>
          <w:lang w:val="et-EE"/>
        </w:rPr>
        <w:t xml:space="preserve"> või </w:t>
      </w:r>
      <w:r w:rsidRPr="00AB7239">
        <w:rPr>
          <w:lang w:val="et-EE"/>
        </w:rPr>
        <w:t xml:space="preserve">võrgu koormatusest </w:t>
      </w:r>
      <w:r w:rsidR="00DB23B4" w:rsidRPr="00AB7239">
        <w:rPr>
          <w:lang w:val="et-EE"/>
        </w:rPr>
        <w:t xml:space="preserve">sõltuvate </w:t>
      </w:r>
      <w:r w:rsidRPr="00AB7239">
        <w:rPr>
          <w:lang w:val="et-EE"/>
        </w:rPr>
        <w:t>elektrilepingu</w:t>
      </w:r>
      <w:r w:rsidR="00DB23B4" w:rsidRPr="00AB7239">
        <w:rPr>
          <w:lang w:val="et-EE"/>
        </w:rPr>
        <w:t>te pakkumine,</w:t>
      </w:r>
      <w:r w:rsidRPr="00AB7239">
        <w:rPr>
          <w:lang w:val="et-EE"/>
        </w:rPr>
        <w:t xml:space="preserve"> võrgutariifi tarbimisajast</w:t>
      </w:r>
      <w:r w:rsidR="005F70EB" w:rsidRPr="00AB7239">
        <w:rPr>
          <w:lang w:val="et-EE"/>
        </w:rPr>
        <w:t xml:space="preserve"> või </w:t>
      </w:r>
      <w:r w:rsidRPr="00AB7239">
        <w:rPr>
          <w:lang w:val="et-EE"/>
        </w:rPr>
        <w:t>võrgu koormatusest sõltuvaks</w:t>
      </w:r>
      <w:r w:rsidR="00DB23B4" w:rsidRPr="00AB7239">
        <w:rPr>
          <w:lang w:val="et-EE"/>
        </w:rPr>
        <w:t xml:space="preserve"> kujundamine</w:t>
      </w:r>
      <w:r w:rsidRPr="00AB7239">
        <w:rPr>
          <w:lang w:val="et-EE"/>
        </w:rPr>
        <w:t xml:space="preserve">. Eesti </w:t>
      </w:r>
      <w:r w:rsidR="00DB23B4" w:rsidRPr="00AB7239">
        <w:rPr>
          <w:lang w:val="et-EE"/>
        </w:rPr>
        <w:t xml:space="preserve">elektrivõrgus </w:t>
      </w:r>
      <w:r w:rsidRPr="00AB7239">
        <w:rPr>
          <w:lang w:val="et-EE"/>
        </w:rPr>
        <w:t xml:space="preserve">on juba </w:t>
      </w:r>
      <w:r w:rsidR="00DB23B4" w:rsidRPr="00AB7239">
        <w:rPr>
          <w:lang w:val="et-EE"/>
        </w:rPr>
        <w:t xml:space="preserve">palju </w:t>
      </w:r>
      <w:r w:rsidRPr="00AB7239">
        <w:rPr>
          <w:lang w:val="et-EE"/>
        </w:rPr>
        <w:t xml:space="preserve">tootjaliitumisi ja </w:t>
      </w:r>
      <w:r w:rsidR="005F70EB" w:rsidRPr="00AB7239">
        <w:rPr>
          <w:lang w:val="et-EE"/>
        </w:rPr>
        <w:t xml:space="preserve">iga </w:t>
      </w:r>
      <w:r w:rsidR="00DB23B4" w:rsidRPr="00AB7239">
        <w:rPr>
          <w:lang w:val="et-EE"/>
        </w:rPr>
        <w:t xml:space="preserve">uus </w:t>
      </w:r>
      <w:r w:rsidR="005F70EB" w:rsidRPr="00AB7239">
        <w:rPr>
          <w:lang w:val="et-EE"/>
        </w:rPr>
        <w:t>liitumine on liitujale kulukas</w:t>
      </w:r>
      <w:r w:rsidRPr="00AB7239">
        <w:rPr>
          <w:lang w:val="et-EE"/>
        </w:rPr>
        <w:t xml:space="preserve">. Olukorra leevendamiseks ja elektrivõrgu optimaalseks kasutamiseks saab võrguettevõtja pakkuda liitujatele paindlikku liitumist, mille puhul võrguettevõtja tellimusel või kellaajast sõltuvalt peab tootja </w:t>
      </w:r>
      <w:r w:rsidR="00DB23B4" w:rsidRPr="00AB7239">
        <w:rPr>
          <w:lang w:val="et-EE"/>
        </w:rPr>
        <w:t>oma koormust vähendama</w:t>
      </w:r>
      <w:r w:rsidRPr="00AB7239">
        <w:rPr>
          <w:lang w:val="et-EE"/>
        </w:rPr>
        <w:t xml:space="preserve"> ja </w:t>
      </w:r>
      <w:r w:rsidR="00DB23B4" w:rsidRPr="00AB7239">
        <w:rPr>
          <w:lang w:val="et-EE"/>
        </w:rPr>
        <w:t xml:space="preserve">jätma </w:t>
      </w:r>
      <w:proofErr w:type="spellStart"/>
      <w:r w:rsidRPr="00AB7239">
        <w:rPr>
          <w:lang w:val="et-EE"/>
        </w:rPr>
        <w:t>ülejääva</w:t>
      </w:r>
      <w:proofErr w:type="spellEnd"/>
      <w:r w:rsidRPr="00AB7239">
        <w:rPr>
          <w:lang w:val="et-EE"/>
        </w:rPr>
        <w:t xml:space="preserve"> elektri kas tootmata või salvestama </w:t>
      </w:r>
      <w:r w:rsidR="00DB23B4" w:rsidRPr="00AB7239">
        <w:rPr>
          <w:lang w:val="et-EE"/>
        </w:rPr>
        <w:t xml:space="preserve">selle </w:t>
      </w:r>
      <w:r w:rsidRPr="00AB7239">
        <w:rPr>
          <w:lang w:val="et-EE"/>
        </w:rPr>
        <w:t>hilisemaks kasutamiseks</w:t>
      </w:r>
      <w:r w:rsidR="00E51FFA">
        <w:rPr>
          <w:lang w:val="et-EE"/>
        </w:rPr>
        <w:t xml:space="preserve"> või tarbija oma tarbimist nihutama</w:t>
      </w:r>
      <w:r w:rsidRPr="00AB7239">
        <w:rPr>
          <w:lang w:val="et-EE"/>
        </w:rPr>
        <w:t>. Võrgukoorm</w:t>
      </w:r>
      <w:r w:rsidR="00DB23B4" w:rsidRPr="00AB7239">
        <w:rPr>
          <w:lang w:val="et-EE"/>
        </w:rPr>
        <w:t>u</w:t>
      </w:r>
      <w:r w:rsidRPr="00AB7239">
        <w:rPr>
          <w:lang w:val="et-EE"/>
        </w:rPr>
        <w:t xml:space="preserve">se ajaliselt võrdsemalt jaotamine võimaldab vältida võrguinvesteeringuid, mis muidu tiputootmise või -tarbimise tõttu </w:t>
      </w:r>
      <w:r w:rsidR="00DB23B4" w:rsidRPr="00AB7239">
        <w:rPr>
          <w:lang w:val="et-EE"/>
        </w:rPr>
        <w:t>tuleks teha,</w:t>
      </w:r>
      <w:r w:rsidR="005F70EB" w:rsidRPr="00AB7239">
        <w:rPr>
          <w:lang w:val="et-EE"/>
        </w:rPr>
        <w:t xml:space="preserve"> ja seeläbi tarbijatel ning tootjatel soodsamalt võrguga liituda.</w:t>
      </w:r>
    </w:p>
    <w:p w14:paraId="3E3D2B8C" w14:textId="254CD75A" w:rsidR="00B76994" w:rsidRPr="00AB7239" w:rsidRDefault="005A353A" w:rsidP="00B76994">
      <w:pPr>
        <w:pStyle w:val="Normaallaadveeb"/>
        <w:spacing w:afterAutospacing="0"/>
        <w:jc w:val="both"/>
        <w:rPr>
          <w:lang w:val="et-EE"/>
        </w:rPr>
      </w:pPr>
      <w:r w:rsidRPr="00AB7239">
        <w:rPr>
          <w:lang w:val="et-EE"/>
        </w:rPr>
        <w:t>Tarbimise juhtimise edendamiseks sätestab d</w:t>
      </w:r>
      <w:r w:rsidR="00F41FF9" w:rsidRPr="00AB7239">
        <w:rPr>
          <w:lang w:val="et-EE"/>
        </w:rPr>
        <w:t>irektiiv (EL) 2019/944</w:t>
      </w:r>
      <w:r w:rsidRPr="00AB7239">
        <w:rPr>
          <w:lang w:val="et-EE"/>
        </w:rPr>
        <w:t xml:space="preserve"> riigile kohustuse </w:t>
      </w:r>
      <w:r w:rsidR="00B76994" w:rsidRPr="00AB7239">
        <w:rPr>
          <w:lang w:val="et-EE"/>
        </w:rPr>
        <w:t>võimaldada tarbijatel pakkuda iseseivalt või agregeerimise</w:t>
      </w:r>
      <w:r w:rsidR="00112100" w:rsidRPr="00AB7239">
        <w:rPr>
          <w:lang w:val="et-EE"/>
        </w:rPr>
        <w:t xml:space="preserve"> kaudu</w:t>
      </w:r>
      <w:r w:rsidR="00B76994" w:rsidRPr="00AB7239">
        <w:rPr>
          <w:lang w:val="et-EE"/>
        </w:rPr>
        <w:t xml:space="preserve"> tarbimise juhtimist kõikidele elektriturgudele.  </w:t>
      </w:r>
      <w:r w:rsidR="006E5AD1" w:rsidRPr="00AB7239">
        <w:rPr>
          <w:lang w:val="et-EE"/>
        </w:rPr>
        <w:t>Eestis on tehtud esimesed sammud tarbimise juhtimise turumudeli loomisel. 2020. aastal korraldas Konkurentsiamet avaliku konsultatsiooni</w:t>
      </w:r>
      <w:r w:rsidR="006E5AD1" w:rsidRPr="00AB7239">
        <w:rPr>
          <w:rStyle w:val="Allmrkuseviide"/>
          <w:lang w:val="et-EE"/>
        </w:rPr>
        <w:footnoteReference w:id="7"/>
      </w:r>
      <w:r w:rsidR="006E5AD1" w:rsidRPr="00AB7239">
        <w:rPr>
          <w:lang w:val="et-EE"/>
        </w:rPr>
        <w:t xml:space="preserve"> eesmärgiga koostöös turuosalistega üht</w:t>
      </w:r>
      <w:r w:rsidR="00B76994" w:rsidRPr="00AB7239">
        <w:rPr>
          <w:lang w:val="et-EE"/>
        </w:rPr>
        <w:t>ses</w:t>
      </w:r>
      <w:r w:rsidR="006E5AD1" w:rsidRPr="00AB7239">
        <w:rPr>
          <w:lang w:val="et-EE"/>
        </w:rPr>
        <w:t xml:space="preserve"> lähenemi</w:t>
      </w:r>
      <w:r w:rsidR="00B76994" w:rsidRPr="00AB7239">
        <w:rPr>
          <w:lang w:val="et-EE"/>
        </w:rPr>
        <w:t>ses</w:t>
      </w:r>
      <w:r w:rsidR="006E5AD1" w:rsidRPr="00AB7239">
        <w:rPr>
          <w:lang w:val="et-EE"/>
        </w:rPr>
        <w:t xml:space="preserve"> kokku leppida. Seniste arutelude ja analüüside ning teiste liikmesriikide näidete </w:t>
      </w:r>
      <w:r w:rsidR="00112100" w:rsidRPr="00AB7239">
        <w:rPr>
          <w:lang w:val="et-EE"/>
        </w:rPr>
        <w:t xml:space="preserve">abil </w:t>
      </w:r>
      <w:r w:rsidR="006E5AD1" w:rsidRPr="00AB7239">
        <w:rPr>
          <w:lang w:val="et-EE"/>
        </w:rPr>
        <w:t>on jõutud järeldusele, et sobivaim turumudel tarbimise juhtimise edendamiseks on tsentraalse arveldusega turumudel, mille kohaselt koondub andmevahetus ja rahaline arveldamine</w:t>
      </w:r>
      <w:r w:rsidR="00112100" w:rsidRPr="00AB7239">
        <w:rPr>
          <w:lang w:val="et-EE"/>
        </w:rPr>
        <w:t>,</w:t>
      </w:r>
      <w:r w:rsidR="006E5AD1" w:rsidRPr="00AB7239">
        <w:rPr>
          <w:lang w:val="et-EE"/>
        </w:rPr>
        <w:t xml:space="preserve"> sh kompensatsiooni </w:t>
      </w:r>
      <w:r w:rsidR="00112100" w:rsidRPr="00AB7239">
        <w:rPr>
          <w:lang w:val="et-EE"/>
        </w:rPr>
        <w:t>arvutamine,</w:t>
      </w:r>
      <w:r w:rsidR="006E5AD1" w:rsidRPr="00AB7239">
        <w:rPr>
          <w:lang w:val="et-EE"/>
        </w:rPr>
        <w:t xml:space="preserve"> keskse asutuse kätte, milleks teiste riikide näidete põhjal on süsteemihaldur (Eestis Elering). </w:t>
      </w:r>
      <w:commentRangeStart w:id="7"/>
      <w:r w:rsidR="006E5AD1" w:rsidRPr="00AB7239">
        <w:rPr>
          <w:lang w:val="et-EE"/>
        </w:rPr>
        <w:t>Lisaks turumudeli loomisele jätab direktiiv</w:t>
      </w:r>
      <w:r w:rsidR="00B76994" w:rsidRPr="00AB7239">
        <w:rPr>
          <w:lang w:val="et-EE"/>
        </w:rPr>
        <w:t xml:space="preserve"> (EL) 2019/944</w:t>
      </w:r>
      <w:r w:rsidR="006E5AD1" w:rsidRPr="00AB7239">
        <w:rPr>
          <w:lang w:val="et-EE"/>
        </w:rPr>
        <w:t xml:space="preserve"> liikmesriikidele vaba</w:t>
      </w:r>
      <w:r w:rsidR="00B76994" w:rsidRPr="00AB7239">
        <w:rPr>
          <w:lang w:val="et-EE"/>
        </w:rPr>
        <w:t>mad</w:t>
      </w:r>
      <w:r w:rsidR="006E5AD1" w:rsidRPr="00AB7239">
        <w:rPr>
          <w:lang w:val="et-EE"/>
        </w:rPr>
        <w:t xml:space="preserve"> käed kompensatsioonimehhanismi loomise</w:t>
      </w:r>
      <w:r w:rsidR="00B76994" w:rsidRPr="00AB7239">
        <w:rPr>
          <w:lang w:val="et-EE"/>
        </w:rPr>
        <w:t>l</w:t>
      </w:r>
      <w:r w:rsidR="006E5AD1" w:rsidRPr="00AB7239">
        <w:rPr>
          <w:lang w:val="et-EE"/>
        </w:rPr>
        <w:t xml:space="preserve">, mille alusel kompenseeritakse </w:t>
      </w:r>
      <w:r w:rsidR="00E51FFA">
        <w:rPr>
          <w:lang w:val="et-EE"/>
        </w:rPr>
        <w:t xml:space="preserve">tarbimiskajas osalenud tarbijate </w:t>
      </w:r>
      <w:r w:rsidR="006E5AD1" w:rsidRPr="00AB7239">
        <w:rPr>
          <w:lang w:val="et-EE"/>
        </w:rPr>
        <w:t>bilansihalduritele nende kulud ja makstakse agregaatoritele tasu tarbimise juhtimise kaudu tarbijale madalama elektrihinna näol toodud kasu eest.</w:t>
      </w:r>
      <w:commentRangeEnd w:id="7"/>
      <w:r w:rsidR="00672F48">
        <w:rPr>
          <w:rStyle w:val="Kommentaariviide"/>
          <w:rFonts w:asciiTheme="minorHAnsi" w:eastAsiaTheme="minorHAnsi" w:hAnsiTheme="minorHAnsi" w:cstheme="minorBidi"/>
          <w:lang w:val="et-EE" w:eastAsia="en-US"/>
        </w:rPr>
        <w:commentReference w:id="7"/>
      </w:r>
      <w:r w:rsidR="006E5AD1" w:rsidRPr="00AB7239">
        <w:rPr>
          <w:lang w:val="et-EE"/>
        </w:rPr>
        <w:t xml:space="preserve"> </w:t>
      </w:r>
      <w:r w:rsidR="00B76994" w:rsidRPr="00AB7239">
        <w:rPr>
          <w:lang w:val="et-EE"/>
        </w:rPr>
        <w:t>Üks võimalik variant on</w:t>
      </w:r>
      <w:r w:rsidR="006E5AD1" w:rsidRPr="00AB7239">
        <w:rPr>
          <w:lang w:val="et-EE"/>
        </w:rPr>
        <w:t xml:space="preserve"> puhaskasu (</w:t>
      </w:r>
      <w:r w:rsidR="00112100" w:rsidRPr="00AB7239">
        <w:rPr>
          <w:lang w:val="et-EE"/>
        </w:rPr>
        <w:t xml:space="preserve">ingl </w:t>
      </w:r>
      <w:r w:rsidR="006E5AD1" w:rsidRPr="00042F4E">
        <w:rPr>
          <w:i/>
          <w:iCs/>
          <w:lang w:val="et-EE"/>
        </w:rPr>
        <w:t>net-</w:t>
      </w:r>
      <w:proofErr w:type="spellStart"/>
      <w:r w:rsidR="006E5AD1" w:rsidRPr="00042F4E">
        <w:rPr>
          <w:i/>
          <w:iCs/>
          <w:lang w:val="et-EE"/>
        </w:rPr>
        <w:t>benefit</w:t>
      </w:r>
      <w:proofErr w:type="spellEnd"/>
      <w:r w:rsidR="006E5AD1" w:rsidRPr="00AB7239">
        <w:rPr>
          <w:lang w:val="et-EE"/>
        </w:rPr>
        <w:t>) mehhanism, mille raames kvantifitseeritakse tarbijale tekkinud kasu ja</w:t>
      </w:r>
      <w:r w:rsidR="00B76994" w:rsidRPr="00AB7239">
        <w:rPr>
          <w:lang w:val="et-EE"/>
        </w:rPr>
        <w:t xml:space="preserve"> makstakse selle alusel tarbimise juhtimises osalenud tarbijale tasu kas otse või agregaatori</w:t>
      </w:r>
      <w:r w:rsidR="00112100" w:rsidRPr="00AB7239">
        <w:rPr>
          <w:lang w:val="et-EE"/>
        </w:rPr>
        <w:t xml:space="preserve"> kaudu</w:t>
      </w:r>
      <w:r w:rsidR="00B76994" w:rsidRPr="00AB7239">
        <w:rPr>
          <w:lang w:val="et-EE"/>
        </w:rPr>
        <w:t xml:space="preserve">. </w:t>
      </w:r>
      <w:commentRangeStart w:id="8"/>
      <w:r w:rsidR="00B76994" w:rsidRPr="00AB7239">
        <w:rPr>
          <w:lang w:val="et-EE"/>
        </w:rPr>
        <w:t>Kuna tarbimise juhtimine võib tuua kaasa kulu</w:t>
      </w:r>
      <w:r w:rsidR="00ED2986">
        <w:rPr>
          <w:lang w:val="et-EE"/>
        </w:rPr>
        <w:t>si</w:t>
      </w:r>
      <w:r w:rsidR="00B76994" w:rsidRPr="00AB7239">
        <w:rPr>
          <w:lang w:val="et-EE"/>
        </w:rPr>
        <w:t xml:space="preserve">d </w:t>
      </w:r>
      <w:r w:rsidR="007B0862">
        <w:rPr>
          <w:lang w:val="et-EE"/>
        </w:rPr>
        <w:t xml:space="preserve">tarbimiskajas osaleva tarbija </w:t>
      </w:r>
      <w:r w:rsidR="00B76994" w:rsidRPr="00AB7239">
        <w:rPr>
          <w:lang w:val="et-EE"/>
        </w:rPr>
        <w:t>bilansihaldurile</w:t>
      </w:r>
      <w:commentRangeEnd w:id="8"/>
      <w:r w:rsidR="00D528CC">
        <w:rPr>
          <w:rStyle w:val="Kommentaariviide"/>
          <w:rFonts w:asciiTheme="minorHAnsi" w:eastAsiaTheme="minorHAnsi" w:hAnsiTheme="minorHAnsi" w:cstheme="minorBidi"/>
          <w:lang w:val="et-EE" w:eastAsia="en-US"/>
        </w:rPr>
        <w:commentReference w:id="8"/>
      </w:r>
      <w:r w:rsidR="00B76994" w:rsidRPr="00AB7239">
        <w:rPr>
          <w:lang w:val="et-EE"/>
        </w:rPr>
        <w:t xml:space="preserve">, siis </w:t>
      </w:r>
      <w:r w:rsidR="00B86071">
        <w:rPr>
          <w:lang w:val="et-EE"/>
        </w:rPr>
        <w:t>võib olla õigustatud</w:t>
      </w:r>
      <w:r w:rsidR="00B76994" w:rsidRPr="00AB7239">
        <w:rPr>
          <w:lang w:val="et-EE"/>
        </w:rPr>
        <w:t xml:space="preserve">, et </w:t>
      </w:r>
      <w:r w:rsidR="00DA5700">
        <w:rPr>
          <w:lang w:val="et-EE"/>
        </w:rPr>
        <w:t>tarbimiskajas osaleva</w:t>
      </w:r>
      <w:r w:rsidR="007B0862">
        <w:rPr>
          <w:lang w:val="et-EE"/>
        </w:rPr>
        <w:t xml:space="preserve"> tarbija </w:t>
      </w:r>
      <w:r w:rsidR="00B76994" w:rsidRPr="00AB7239">
        <w:rPr>
          <w:lang w:val="et-EE"/>
        </w:rPr>
        <w:t>bilansihaldur</w:t>
      </w:r>
      <w:r w:rsidR="00B86071">
        <w:rPr>
          <w:lang w:val="et-EE"/>
        </w:rPr>
        <w:t>ile need kulud hüvitatakse</w:t>
      </w:r>
      <w:r w:rsidR="00B76994" w:rsidRPr="00AB7239">
        <w:rPr>
          <w:lang w:val="et-EE"/>
        </w:rPr>
        <w:t>.</w:t>
      </w:r>
    </w:p>
    <w:p w14:paraId="220E473B" w14:textId="33133C99" w:rsidR="00B76994" w:rsidRPr="00AB7239" w:rsidRDefault="00B76994" w:rsidP="00B76994">
      <w:pPr>
        <w:pStyle w:val="Normaallaadveeb"/>
        <w:spacing w:afterAutospacing="0"/>
        <w:jc w:val="both"/>
        <w:rPr>
          <w:lang w:val="et-EE"/>
        </w:rPr>
      </w:pPr>
      <w:bookmarkStart w:id="9" w:name="_Hlk160780476"/>
      <w:r w:rsidRPr="00AB7239">
        <w:rPr>
          <w:lang w:val="et-EE"/>
        </w:rPr>
        <w:t xml:space="preserve">Bilansiturul </w:t>
      </w:r>
      <w:r w:rsidR="00042F4E">
        <w:rPr>
          <w:lang w:val="et-EE"/>
        </w:rPr>
        <w:t xml:space="preserve">plaanib </w:t>
      </w:r>
      <w:r w:rsidRPr="00AB7239">
        <w:rPr>
          <w:lang w:val="et-EE"/>
        </w:rPr>
        <w:t xml:space="preserve">Elering </w:t>
      </w:r>
      <w:r w:rsidR="00042F4E">
        <w:rPr>
          <w:lang w:val="et-EE"/>
        </w:rPr>
        <w:t xml:space="preserve">2024. aasta suvel </w:t>
      </w:r>
      <w:r w:rsidR="005C74CD">
        <w:rPr>
          <w:lang w:val="et-EE"/>
        </w:rPr>
        <w:t>alustada</w:t>
      </w:r>
      <w:r w:rsidR="00112100" w:rsidRPr="00AB7239">
        <w:rPr>
          <w:lang w:val="et-EE"/>
        </w:rPr>
        <w:t xml:space="preserve"> </w:t>
      </w:r>
      <w:r w:rsidRPr="00AB7239">
        <w:rPr>
          <w:lang w:val="et-EE"/>
        </w:rPr>
        <w:t>tsentraalse arveldusega mudeli</w:t>
      </w:r>
      <w:r w:rsidR="005C74CD">
        <w:rPr>
          <w:lang w:val="et-EE"/>
        </w:rPr>
        <w:t xml:space="preserve"> kasutamist</w:t>
      </w:r>
      <w:bookmarkEnd w:id="9"/>
      <w:r w:rsidR="00AF5B13">
        <w:rPr>
          <w:lang w:val="et-EE"/>
        </w:rPr>
        <w:t xml:space="preserve">. </w:t>
      </w:r>
      <w:r w:rsidR="0026139D" w:rsidRPr="00AB7239">
        <w:rPr>
          <w:lang w:val="et-EE"/>
        </w:rPr>
        <w:t>Kuigi olulised sammu</w:t>
      </w:r>
      <w:r w:rsidR="00082530" w:rsidRPr="00AB7239">
        <w:rPr>
          <w:lang w:val="et-EE"/>
        </w:rPr>
        <w:t>d</w:t>
      </w:r>
      <w:r w:rsidR="0026139D" w:rsidRPr="00AB7239">
        <w:rPr>
          <w:lang w:val="et-EE"/>
        </w:rPr>
        <w:t xml:space="preserve"> bilansiturul tsentraalse arveldusega turumudeli rakendamiseks on tehtud, ei ole toimuvat turumudelit </w:t>
      </w:r>
      <w:r w:rsidR="0059084B" w:rsidRPr="00AB7239">
        <w:rPr>
          <w:lang w:val="et-EE"/>
        </w:rPr>
        <w:t>järgmise päeva</w:t>
      </w:r>
      <w:r w:rsidR="0026139D" w:rsidRPr="00AB7239">
        <w:rPr>
          <w:lang w:val="et-EE"/>
        </w:rPr>
        <w:t xml:space="preserve"> ja päevasisesel turul. Samuti ei kasuta võrguettevõtjad tarbimise juhtimise potentsiaali võrgu planeerimisel. Kuigi alates 2020. aastast on tarbimise juhtimise turumudeli konsultatsioone peetud, ei ole reaalselt rakendamiseni jõutud. Elektrituruseadusesse lisati direktiivi (EL) 2019/944 ülevõtmisel § 21</w:t>
      </w:r>
      <w:r w:rsidR="0026139D" w:rsidRPr="00AB7239">
        <w:rPr>
          <w:vertAlign w:val="superscript"/>
          <w:lang w:val="et-EE"/>
        </w:rPr>
        <w:t>4</w:t>
      </w:r>
      <w:r w:rsidR="0026139D" w:rsidRPr="00AB7239">
        <w:rPr>
          <w:lang w:val="et-EE"/>
        </w:rPr>
        <w:t xml:space="preserve">, mille lõike 3 kohaselt </w:t>
      </w:r>
      <w:r w:rsidR="0059084B" w:rsidRPr="00AB7239">
        <w:rPr>
          <w:lang w:val="et-EE"/>
        </w:rPr>
        <w:t xml:space="preserve">töötab </w:t>
      </w:r>
      <w:r w:rsidR="0026139D" w:rsidRPr="00AB7239">
        <w:rPr>
          <w:lang w:val="et-EE"/>
        </w:rPr>
        <w:t xml:space="preserve">Konkurentsiamet välja tarbimiskajas osalemise tingimused, viib läbi avaliku konsultatsiooni turuosalistega ja avalikustab nimetatud tingimused oma veebilehel. Tarbimiskajas osalemise </w:t>
      </w:r>
      <w:r w:rsidR="0059084B" w:rsidRPr="00AB7239">
        <w:rPr>
          <w:lang w:val="et-EE"/>
        </w:rPr>
        <w:t xml:space="preserve">tingimusi </w:t>
      </w:r>
      <w:r w:rsidR="0026139D" w:rsidRPr="00AB7239">
        <w:rPr>
          <w:lang w:val="et-EE"/>
        </w:rPr>
        <w:t xml:space="preserve">pole </w:t>
      </w:r>
      <w:proofErr w:type="spellStart"/>
      <w:r w:rsidR="0026139D" w:rsidRPr="00AB7239">
        <w:rPr>
          <w:lang w:val="et-EE"/>
        </w:rPr>
        <w:t>Konkuretsiamet</w:t>
      </w:r>
      <w:proofErr w:type="spellEnd"/>
      <w:r w:rsidR="0026139D" w:rsidRPr="00AB7239">
        <w:rPr>
          <w:lang w:val="et-EE"/>
        </w:rPr>
        <w:t xml:space="preserve"> seni välja tööta</w:t>
      </w:r>
      <w:r w:rsidR="0059084B" w:rsidRPr="00AB7239">
        <w:rPr>
          <w:lang w:val="et-EE"/>
        </w:rPr>
        <w:t>n</w:t>
      </w:r>
      <w:r w:rsidR="0026139D" w:rsidRPr="00AB7239">
        <w:rPr>
          <w:lang w:val="et-EE"/>
        </w:rPr>
        <w:t>ud, kuna § 21</w:t>
      </w:r>
      <w:r w:rsidR="0026139D" w:rsidRPr="00AB7239">
        <w:rPr>
          <w:vertAlign w:val="superscript"/>
          <w:lang w:val="et-EE"/>
        </w:rPr>
        <w:t>4</w:t>
      </w:r>
      <w:r w:rsidR="0026139D" w:rsidRPr="00AB7239">
        <w:rPr>
          <w:lang w:val="et-EE"/>
        </w:rPr>
        <w:t xml:space="preserve"> on liialt üldsõnaline ega sätesta täpsemaid kohustusi Konkurentsiametile ja turuosalistele. </w:t>
      </w:r>
      <w:r w:rsidR="008934DC" w:rsidRPr="00AB7239">
        <w:rPr>
          <w:lang w:val="et-EE"/>
        </w:rPr>
        <w:t xml:space="preserve">Kavandatud </w:t>
      </w:r>
      <w:r w:rsidR="0026139D" w:rsidRPr="00AB7239">
        <w:rPr>
          <w:lang w:val="et-EE"/>
        </w:rPr>
        <w:t>§ 21</w:t>
      </w:r>
      <w:r w:rsidR="0026139D" w:rsidRPr="00AB7239">
        <w:rPr>
          <w:vertAlign w:val="superscript"/>
          <w:lang w:val="et-EE"/>
        </w:rPr>
        <w:t>4</w:t>
      </w:r>
      <w:r w:rsidR="0026139D" w:rsidRPr="00AB7239">
        <w:rPr>
          <w:lang w:val="et-EE"/>
        </w:rPr>
        <w:t xml:space="preserve"> täiendused tagavad, et Konkurentsiamet peab tarbimiskajas osalemise tingimused välja töötama ning võrguettevõtjad ja süsteemihaldur töötavad välja täpsemad metoodikad. Sätted tagavad samuti, et Eestis rakenda</w:t>
      </w:r>
      <w:r w:rsidR="0059084B" w:rsidRPr="00AB7239">
        <w:rPr>
          <w:lang w:val="et-EE"/>
        </w:rPr>
        <w:t>takse</w:t>
      </w:r>
      <w:r w:rsidR="0026139D" w:rsidRPr="00AB7239">
        <w:rPr>
          <w:lang w:val="et-EE"/>
        </w:rPr>
        <w:t xml:space="preserve"> tsentraal</w:t>
      </w:r>
      <w:r w:rsidR="0059084B" w:rsidRPr="00AB7239">
        <w:rPr>
          <w:lang w:val="et-EE"/>
        </w:rPr>
        <w:t>set</w:t>
      </w:r>
      <w:r w:rsidR="0026139D" w:rsidRPr="00AB7239">
        <w:rPr>
          <w:lang w:val="et-EE"/>
        </w:rPr>
        <w:t xml:space="preserve"> arveldami</w:t>
      </w:r>
      <w:r w:rsidR="0059084B" w:rsidRPr="00AB7239">
        <w:rPr>
          <w:lang w:val="et-EE"/>
        </w:rPr>
        <w:t>st</w:t>
      </w:r>
      <w:r w:rsidR="0026139D" w:rsidRPr="00AB7239">
        <w:rPr>
          <w:lang w:val="et-EE"/>
        </w:rPr>
        <w:t xml:space="preserve"> süsteemihalduri poolt ka muudel turutasemetel peale bilansituru. </w:t>
      </w:r>
      <w:commentRangeStart w:id="10"/>
      <w:r w:rsidR="008934DC" w:rsidRPr="00AB7239">
        <w:rPr>
          <w:lang w:val="et-EE"/>
        </w:rPr>
        <w:t xml:space="preserve">Planeeritav </w:t>
      </w:r>
      <w:r w:rsidR="0026139D" w:rsidRPr="00AB7239">
        <w:rPr>
          <w:lang w:val="et-EE"/>
        </w:rPr>
        <w:t>§ 21</w:t>
      </w:r>
      <w:r w:rsidR="0026139D" w:rsidRPr="00AB7239">
        <w:rPr>
          <w:vertAlign w:val="superscript"/>
          <w:lang w:val="et-EE"/>
        </w:rPr>
        <w:t>4</w:t>
      </w:r>
      <w:r w:rsidR="0026139D" w:rsidRPr="00AB7239">
        <w:rPr>
          <w:lang w:val="et-EE"/>
        </w:rPr>
        <w:t xml:space="preserve"> </w:t>
      </w:r>
      <w:r w:rsidR="008934DC" w:rsidRPr="00AB7239">
        <w:rPr>
          <w:lang w:val="et-EE"/>
        </w:rPr>
        <w:t xml:space="preserve">muudatus </w:t>
      </w:r>
      <w:r w:rsidR="0026139D" w:rsidRPr="00AB7239">
        <w:rPr>
          <w:lang w:val="et-EE"/>
        </w:rPr>
        <w:t xml:space="preserve">seab </w:t>
      </w:r>
      <w:proofErr w:type="spellStart"/>
      <w:r w:rsidR="0026139D" w:rsidRPr="00AB7239">
        <w:rPr>
          <w:lang w:val="et-EE"/>
        </w:rPr>
        <w:t>Konkuretsiametile</w:t>
      </w:r>
      <w:proofErr w:type="spellEnd"/>
      <w:r w:rsidR="0026139D" w:rsidRPr="00AB7239">
        <w:rPr>
          <w:lang w:val="et-EE"/>
        </w:rPr>
        <w:t xml:space="preserve"> kohu</w:t>
      </w:r>
      <w:r w:rsidR="00385950">
        <w:rPr>
          <w:lang w:val="et-EE"/>
        </w:rPr>
        <w:t>s</w:t>
      </w:r>
      <w:r w:rsidR="0026139D" w:rsidRPr="00AB7239">
        <w:rPr>
          <w:lang w:val="et-EE"/>
        </w:rPr>
        <w:t>tuse töötada välja konkreetsed kompensatsioonimehhanismi põhimõtted</w:t>
      </w:r>
      <w:commentRangeEnd w:id="10"/>
      <w:r w:rsidR="00D528CC">
        <w:rPr>
          <w:rStyle w:val="Kommentaariviide"/>
          <w:rFonts w:asciiTheme="minorHAnsi" w:eastAsiaTheme="minorHAnsi" w:hAnsiTheme="minorHAnsi" w:cstheme="minorBidi"/>
          <w:lang w:val="et-EE" w:eastAsia="en-US"/>
        </w:rPr>
        <w:commentReference w:id="10"/>
      </w:r>
      <w:r w:rsidR="0059084B" w:rsidRPr="00AB7239">
        <w:rPr>
          <w:lang w:val="et-EE"/>
        </w:rPr>
        <w:t>,</w:t>
      </w:r>
      <w:r w:rsidR="0026139D" w:rsidRPr="00AB7239">
        <w:rPr>
          <w:lang w:val="et-EE"/>
        </w:rPr>
        <w:t xml:space="preserve"> võttes arvesse põhimõtted, et tarbimise juhtimine toob kaasa kulude vähenemise elektri lõpptarbijale ja bilansihaldur saab oma </w:t>
      </w:r>
      <w:r w:rsidR="00F52691">
        <w:rPr>
          <w:lang w:val="et-EE"/>
        </w:rPr>
        <w:t xml:space="preserve">otsesed </w:t>
      </w:r>
      <w:r w:rsidR="0026139D" w:rsidRPr="00AB7239">
        <w:rPr>
          <w:lang w:val="et-EE"/>
        </w:rPr>
        <w:t>kulud hüvitatud.</w:t>
      </w:r>
    </w:p>
    <w:p w14:paraId="3D645795" w14:textId="007472E4" w:rsidR="007D4ADF" w:rsidRPr="00AB7239" w:rsidRDefault="0026139D" w:rsidP="00B76994">
      <w:pPr>
        <w:pStyle w:val="Normaallaadveeb"/>
        <w:spacing w:afterAutospacing="0"/>
        <w:jc w:val="both"/>
        <w:rPr>
          <w:lang w:val="et-EE"/>
        </w:rPr>
      </w:pPr>
      <w:r w:rsidRPr="00AB7239">
        <w:rPr>
          <w:lang w:val="et-EE"/>
        </w:rPr>
        <w:t xml:space="preserve">Eestis ja </w:t>
      </w:r>
      <w:r w:rsidR="006E5AD1" w:rsidRPr="00AB7239">
        <w:rPr>
          <w:lang w:val="et-EE"/>
        </w:rPr>
        <w:t xml:space="preserve">Balti </w:t>
      </w:r>
      <w:commentRangeStart w:id="11"/>
      <w:r w:rsidR="006E5AD1" w:rsidRPr="00AB7239">
        <w:rPr>
          <w:lang w:val="et-EE"/>
        </w:rPr>
        <w:t>riikides</w:t>
      </w:r>
      <w:commentRangeEnd w:id="11"/>
      <w:r w:rsidR="002003E0">
        <w:rPr>
          <w:rStyle w:val="Kommentaariviide"/>
          <w:rFonts w:asciiTheme="minorHAnsi" w:eastAsiaTheme="minorHAnsi" w:hAnsiTheme="minorHAnsi" w:cstheme="minorBidi"/>
          <w:lang w:val="et-EE" w:eastAsia="en-US"/>
        </w:rPr>
        <w:commentReference w:id="11"/>
      </w:r>
      <w:r w:rsidR="006E5AD1" w:rsidRPr="00AB7239">
        <w:rPr>
          <w:lang w:val="et-EE"/>
        </w:rPr>
        <w:t xml:space="preserve"> on tarbimise juhtimi</w:t>
      </w:r>
      <w:r w:rsidRPr="00AB7239">
        <w:rPr>
          <w:lang w:val="et-EE"/>
        </w:rPr>
        <w:t xml:space="preserve">se kasutusele võtmine </w:t>
      </w:r>
      <w:r w:rsidR="006E5AD1" w:rsidRPr="00AB7239">
        <w:rPr>
          <w:lang w:val="et-EE"/>
        </w:rPr>
        <w:t>ülimalt oluline</w:t>
      </w:r>
      <w:r w:rsidRPr="00AB7239">
        <w:rPr>
          <w:lang w:val="et-EE"/>
        </w:rPr>
        <w:t xml:space="preserve"> eriti agregeerimise kaudu. Agregeerimise kaudu tarbimise juhtimine võimaldab </w:t>
      </w:r>
      <w:proofErr w:type="spellStart"/>
      <w:r w:rsidRPr="00AB7239">
        <w:rPr>
          <w:lang w:val="et-EE"/>
        </w:rPr>
        <w:t>agregaatorile</w:t>
      </w:r>
      <w:proofErr w:type="spellEnd"/>
      <w:r w:rsidRPr="00AB7239">
        <w:rPr>
          <w:lang w:val="et-EE"/>
        </w:rPr>
        <w:t xml:space="preserve"> koondada mitmed tarbijad</w:t>
      </w:r>
      <w:r w:rsidR="0059084B" w:rsidRPr="00AB7239">
        <w:rPr>
          <w:lang w:val="et-EE"/>
        </w:rPr>
        <w:t>,</w:t>
      </w:r>
      <w:r w:rsidRPr="00AB7239">
        <w:rPr>
          <w:lang w:val="et-EE"/>
        </w:rPr>
        <w:t xml:space="preserve"> kelle </w:t>
      </w:r>
      <w:r w:rsidR="0059084B" w:rsidRPr="00AB7239">
        <w:rPr>
          <w:lang w:val="et-EE"/>
        </w:rPr>
        <w:t xml:space="preserve">üheaegset </w:t>
      </w:r>
      <w:r w:rsidRPr="00AB7239">
        <w:rPr>
          <w:lang w:val="et-EE"/>
        </w:rPr>
        <w:t xml:space="preserve">tarbimist </w:t>
      </w:r>
      <w:r w:rsidR="0059084B" w:rsidRPr="00AB7239">
        <w:rPr>
          <w:lang w:val="et-EE"/>
        </w:rPr>
        <w:t xml:space="preserve">saab </w:t>
      </w:r>
      <w:proofErr w:type="spellStart"/>
      <w:r w:rsidRPr="00AB7239">
        <w:rPr>
          <w:lang w:val="et-EE"/>
        </w:rPr>
        <w:t>agregaator</w:t>
      </w:r>
      <w:proofErr w:type="spellEnd"/>
      <w:r w:rsidRPr="00AB7239">
        <w:rPr>
          <w:lang w:val="et-EE"/>
        </w:rPr>
        <w:t xml:space="preserve"> juhtida. Suured elektritarbijad on reeglina tööstused, kelle jaoks tarbimise juhtimine tähendab tööstuse seiskamist, mistõttu jääb toodang </w:t>
      </w:r>
      <w:r w:rsidR="0059084B" w:rsidRPr="00AB7239">
        <w:rPr>
          <w:lang w:val="et-EE"/>
        </w:rPr>
        <w:t xml:space="preserve">tootmata </w:t>
      </w:r>
      <w:r w:rsidRPr="00AB7239">
        <w:rPr>
          <w:lang w:val="et-EE"/>
        </w:rPr>
        <w:t xml:space="preserve">ja tekib rahaline kahju. Ilma taoliste kuludeta saavad </w:t>
      </w:r>
      <w:proofErr w:type="spellStart"/>
      <w:r w:rsidRPr="00AB7239">
        <w:rPr>
          <w:lang w:val="et-EE"/>
        </w:rPr>
        <w:t>agregaatorite</w:t>
      </w:r>
      <w:proofErr w:type="spellEnd"/>
      <w:r w:rsidR="0059084B" w:rsidRPr="00AB7239">
        <w:rPr>
          <w:lang w:val="et-EE"/>
        </w:rPr>
        <w:t xml:space="preserve"> kaudu</w:t>
      </w:r>
      <w:r w:rsidRPr="00AB7239">
        <w:rPr>
          <w:lang w:val="et-EE"/>
        </w:rPr>
        <w:t xml:space="preserve"> tarbimist juhtida just nimelt väiksemad tarbijad</w:t>
      </w:r>
      <w:r w:rsidR="0059084B" w:rsidRPr="00AB7239">
        <w:rPr>
          <w:lang w:val="et-EE"/>
        </w:rPr>
        <w:t>,</w:t>
      </w:r>
      <w:r w:rsidRPr="00AB7239">
        <w:rPr>
          <w:lang w:val="et-EE"/>
        </w:rPr>
        <w:t xml:space="preserve"> näiteks kodutarbijad ja büroohooned, mille kütmist on võimalik ajatada, edasi lükata või kütmistemperatuuri ajutiselt vähendada.</w:t>
      </w:r>
    </w:p>
    <w:p w14:paraId="4D24C253" w14:textId="77777777" w:rsidR="00B76994" w:rsidRPr="00AB7239" w:rsidRDefault="00B76994" w:rsidP="00B76994">
      <w:pPr>
        <w:pStyle w:val="Normaallaadveeb"/>
        <w:spacing w:afterAutospacing="0"/>
        <w:jc w:val="both"/>
        <w:rPr>
          <w:lang w:val="et-EE"/>
        </w:rPr>
      </w:pPr>
    </w:p>
    <w:p w14:paraId="7762FD6C" w14:textId="77777777" w:rsidR="00D515AA" w:rsidRPr="00AB7239" w:rsidRDefault="00E3117D" w:rsidP="00D66B0A">
      <w:pPr>
        <w:rPr>
          <w:b/>
        </w:rPr>
      </w:pPr>
      <w:r w:rsidRPr="00AB7239">
        <w:rPr>
          <w:b/>
        </w:rPr>
        <w:t>3. Eelnõu sisu ja võrdlev analüüs</w:t>
      </w:r>
    </w:p>
    <w:p w14:paraId="2BA10781" w14:textId="77777777" w:rsidR="00D515AA" w:rsidRPr="00AB7239" w:rsidRDefault="00D515AA" w:rsidP="00D66B0A"/>
    <w:p w14:paraId="31380DB9" w14:textId="344C05A0" w:rsidR="008D5719" w:rsidRPr="00AB7239" w:rsidRDefault="008D5719" w:rsidP="00D66B0A">
      <w:pPr>
        <w:rPr>
          <w:b/>
          <w:bCs/>
        </w:rPr>
      </w:pPr>
      <w:r w:rsidRPr="00AB7239">
        <w:rPr>
          <w:b/>
          <w:bCs/>
        </w:rPr>
        <w:t>3.1. Eelnõu §-s 1 muudetakse elektrituruseadust</w:t>
      </w:r>
    </w:p>
    <w:p w14:paraId="442F4356" w14:textId="77777777" w:rsidR="008D5719" w:rsidRPr="00AB7239" w:rsidRDefault="008D5719" w:rsidP="00D66B0A"/>
    <w:p w14:paraId="6D7BCA6B" w14:textId="0B903C7F" w:rsidR="00CD0849" w:rsidRPr="00AB7239" w:rsidRDefault="005A31BB" w:rsidP="00D66B0A">
      <w:r w:rsidRPr="00AB7239">
        <w:rPr>
          <w:b/>
          <w:bCs/>
        </w:rPr>
        <w:t>Eelnõu punktiga 1</w:t>
      </w:r>
      <w:r w:rsidRPr="00AB7239">
        <w:t xml:space="preserve"> </w:t>
      </w:r>
      <w:r w:rsidR="0062066F" w:rsidRPr="00AB7239">
        <w:t>lisatakse ELTS</w:t>
      </w:r>
      <w:r w:rsidR="00A24359" w:rsidRPr="00AB7239">
        <w:t xml:space="preserve"> §-i 3</w:t>
      </w:r>
      <w:r w:rsidR="0062066F" w:rsidRPr="00AB7239">
        <w:t xml:space="preserve"> termin „dünaamilise elektrihinnaga leping“.</w:t>
      </w:r>
      <w:r w:rsidR="00CD0849" w:rsidRPr="00AB7239">
        <w:t xml:space="preserve"> Direktiiv (EL) 2019/944 sätestab kohustuse võimaldada tarbijatel sõlmida dünaamilise elektrihinnaga ehk börsihinnaga seotud lepinguid. Selleks </w:t>
      </w:r>
      <w:r w:rsidR="00F26E8F" w:rsidRPr="00AB7239">
        <w:t xml:space="preserve">sätestatakse </w:t>
      </w:r>
      <w:r w:rsidR="00CD0849" w:rsidRPr="00AB7239">
        <w:t>ELTS-</w:t>
      </w:r>
      <w:proofErr w:type="spellStart"/>
      <w:r w:rsidR="00CD0849" w:rsidRPr="00AB7239">
        <w:t>i</w:t>
      </w:r>
      <w:r w:rsidR="00F26E8F" w:rsidRPr="00AB7239">
        <w:t>s</w:t>
      </w:r>
      <w:proofErr w:type="spellEnd"/>
      <w:r w:rsidR="00CD0849" w:rsidRPr="00AB7239">
        <w:t xml:space="preserve"> </w:t>
      </w:r>
      <w:r w:rsidR="00F26E8F" w:rsidRPr="00AB7239">
        <w:t>see</w:t>
      </w:r>
      <w:r w:rsidR="00CD0849" w:rsidRPr="00AB7239">
        <w:t xml:space="preserve"> mõiste.</w:t>
      </w:r>
    </w:p>
    <w:p w14:paraId="7EDC2C22" w14:textId="67DC53B5" w:rsidR="0062066F" w:rsidRPr="00AB7239" w:rsidRDefault="0062066F" w:rsidP="00D66B0A"/>
    <w:p w14:paraId="0FA5D68D" w14:textId="7C4BFC7F" w:rsidR="0062066F" w:rsidRPr="00AB7239" w:rsidRDefault="0062066F" w:rsidP="00D66B0A">
      <w:r w:rsidRPr="00AB7239">
        <w:rPr>
          <w:b/>
          <w:bCs/>
        </w:rPr>
        <w:t>Eelnõu punktiga 2</w:t>
      </w:r>
      <w:r w:rsidRPr="00AB7239">
        <w:t xml:space="preserve"> muudetakse </w:t>
      </w:r>
      <w:r w:rsidR="00CD0849" w:rsidRPr="00AB7239">
        <w:t xml:space="preserve">termini </w:t>
      </w:r>
      <w:r w:rsidR="00A24359" w:rsidRPr="00AB7239">
        <w:t>„</w:t>
      </w:r>
      <w:r w:rsidR="00CD0849" w:rsidRPr="00AB7239">
        <w:t>salvestusperiood</w:t>
      </w:r>
      <w:r w:rsidR="00A24359" w:rsidRPr="00AB7239">
        <w:t>“</w:t>
      </w:r>
      <w:r w:rsidR="00CD0849" w:rsidRPr="00AB7239">
        <w:t xml:space="preserve"> </w:t>
      </w:r>
      <w:r w:rsidR="00385950">
        <w:t>definitsioonis ajamäärangu</w:t>
      </w:r>
      <w:r w:rsidR="00F26E8F" w:rsidRPr="00385950">
        <w:t>t</w:t>
      </w:r>
      <w:r w:rsidR="00F26E8F" w:rsidRPr="00AB7239">
        <w:t xml:space="preserve"> </w:t>
      </w:r>
      <w:r w:rsidR="00CD0849" w:rsidRPr="00AB7239">
        <w:t xml:space="preserve">ja asendatakse ajavahemik 1. aprillist kuni 31. märtsini ehk 1 aasta ajavahemikuga 1 kuu. Muudatus on vajalik, et võimaldada salvestusüksusel edastustasu ja </w:t>
      </w:r>
      <w:r w:rsidR="00E97E10" w:rsidRPr="00AB7239">
        <w:rPr>
          <w:bCs/>
        </w:rPr>
        <w:t>taastuvenergia toetuste rahastamise tasu</w:t>
      </w:r>
      <w:r w:rsidR="00CD0849" w:rsidRPr="00AB7239">
        <w:t xml:space="preserve"> vabastust saada </w:t>
      </w:r>
      <w:r w:rsidR="00F26E8F" w:rsidRPr="00AB7239">
        <w:t xml:space="preserve">kuupõhiselt </w:t>
      </w:r>
      <w:r w:rsidR="00CD0849" w:rsidRPr="00AB7239">
        <w:t>kuu jooksul võrku tagastatud elektri eest.</w:t>
      </w:r>
    </w:p>
    <w:p w14:paraId="37D40B5D" w14:textId="77777777" w:rsidR="00CD0849" w:rsidRPr="00AB7239" w:rsidRDefault="00CD0849" w:rsidP="00D66B0A"/>
    <w:p w14:paraId="04CFEE1C" w14:textId="394A2C31" w:rsidR="00CD0849" w:rsidRPr="00AB7239" w:rsidRDefault="00CD0849" w:rsidP="00D66B0A">
      <w:r w:rsidRPr="00AB7239">
        <w:rPr>
          <w:b/>
          <w:bCs/>
        </w:rPr>
        <w:t>Eelnõu punktiga 3</w:t>
      </w:r>
      <w:r w:rsidRPr="00AB7239">
        <w:t xml:space="preserve"> muudet</w:t>
      </w:r>
      <w:r w:rsidR="00A24359" w:rsidRPr="00AB7239">
        <w:t xml:space="preserve">akse terminit „sidusettevõtja“. Kehtiv </w:t>
      </w:r>
      <w:r w:rsidR="00995E5D" w:rsidRPr="00AB7239">
        <w:t xml:space="preserve">termin ja selle </w:t>
      </w:r>
      <w:r w:rsidR="00A24359" w:rsidRPr="00AB7239">
        <w:t xml:space="preserve">definitsioon ei ole kooskõlas direktiiviga (EL) 2019/944. </w:t>
      </w:r>
      <w:r w:rsidR="00995E5D" w:rsidRPr="00AB7239">
        <w:t xml:space="preserve">Seotud ettevõtjad </w:t>
      </w:r>
      <w:r w:rsidR="00A24359" w:rsidRPr="00AB7239">
        <w:t xml:space="preserve">on direktiivi kohaselt </w:t>
      </w:r>
      <w:r w:rsidR="00995E5D" w:rsidRPr="00AB7239">
        <w:t xml:space="preserve">kaks või enam ettevõtjat kontsernis ja samadele aktsionäridele kuuluvad ettevõtjad </w:t>
      </w:r>
      <w:r w:rsidR="00A24359" w:rsidRPr="00AB7239">
        <w:t xml:space="preserve">ehk iga </w:t>
      </w:r>
      <w:r w:rsidR="00F26E8F" w:rsidRPr="00AB7239">
        <w:t xml:space="preserve">ettevõtja </w:t>
      </w:r>
      <w:r w:rsidR="00A24359" w:rsidRPr="00AB7239">
        <w:t>kontsernis on s</w:t>
      </w:r>
      <w:r w:rsidR="00995E5D" w:rsidRPr="00AB7239">
        <w:t xml:space="preserve">eotud </w:t>
      </w:r>
      <w:r w:rsidR="00A24359" w:rsidRPr="00AB7239">
        <w:t xml:space="preserve">ettevõtja teise samas kontsernis oleva </w:t>
      </w:r>
      <w:r w:rsidR="00F26E8F" w:rsidRPr="00AB7239">
        <w:t xml:space="preserve">ettevõtjaga </w:t>
      </w:r>
      <w:r w:rsidR="00995E5D" w:rsidRPr="00AB7239">
        <w:t xml:space="preserve">eeldusel, et ettevõtjad kuuluvad samadele aktsionäridele. </w:t>
      </w:r>
    </w:p>
    <w:p w14:paraId="058F6F2A" w14:textId="77777777" w:rsidR="00A24359" w:rsidRPr="00AB7239" w:rsidRDefault="00A24359" w:rsidP="00D66B0A"/>
    <w:p w14:paraId="47EDE88C" w14:textId="6D880B84" w:rsidR="00A24359" w:rsidRPr="00AB7239" w:rsidRDefault="00A24359" w:rsidP="00D66B0A">
      <w:r w:rsidRPr="00AB7239">
        <w:rPr>
          <w:b/>
          <w:bCs/>
        </w:rPr>
        <w:t>Eelnõu punktide 4–</w:t>
      </w:r>
      <w:r w:rsidR="00995E5D" w:rsidRPr="00AB7239">
        <w:rPr>
          <w:b/>
          <w:bCs/>
        </w:rPr>
        <w:t>5</w:t>
      </w:r>
      <w:r w:rsidRPr="00AB7239">
        <w:t xml:space="preserve"> muudatused on</w:t>
      </w:r>
      <w:r w:rsidR="005001E7" w:rsidRPr="00AB7239">
        <w:t xml:space="preserve"> </w:t>
      </w:r>
      <w:r w:rsidRPr="00AB7239">
        <w:t>seotud, mistõttu käsitleme neid koos. Eelnõu punkti</w:t>
      </w:r>
      <w:r w:rsidR="00995E5D" w:rsidRPr="00AB7239">
        <w:t>ga</w:t>
      </w:r>
      <w:r w:rsidRPr="00AB7239">
        <w:t xml:space="preserve"> 4 muudetakse vastavalt § 21</w:t>
      </w:r>
      <w:r w:rsidRPr="00AB7239">
        <w:rPr>
          <w:vertAlign w:val="superscript"/>
        </w:rPr>
        <w:t>4</w:t>
      </w:r>
      <w:r w:rsidRPr="00AB7239">
        <w:t xml:space="preserve"> lõikeid 3 ja 4. Eelnõu punktiga </w:t>
      </w:r>
      <w:r w:rsidR="00995E5D" w:rsidRPr="00AB7239">
        <w:t>5</w:t>
      </w:r>
      <w:r w:rsidRPr="00AB7239">
        <w:t xml:space="preserve"> täiendatakse §-i 21</w:t>
      </w:r>
      <w:r w:rsidRPr="00AB7239">
        <w:rPr>
          <w:vertAlign w:val="superscript"/>
        </w:rPr>
        <w:t>4</w:t>
      </w:r>
      <w:r w:rsidRPr="00AB7239">
        <w:t xml:space="preserve"> lõigetega 5</w:t>
      </w:r>
      <w:r w:rsidR="009B6C55">
        <w:noBreakHyphen/>
      </w:r>
      <w:r w:rsidR="009F3951">
        <w:t>6</w:t>
      </w:r>
      <w:r w:rsidRPr="00AB7239">
        <w:t>.</w:t>
      </w:r>
      <w:r w:rsidR="00A82A86" w:rsidRPr="00AB7239">
        <w:t xml:space="preserve"> Muudatuse eesmärk on täiendada olemasolevat regulatsiooni, mis ei ole toimima hakanud</w:t>
      </w:r>
      <w:r w:rsidR="00F26E8F" w:rsidRPr="00AB7239">
        <w:t>,</w:t>
      </w:r>
      <w:r w:rsidR="00A82A86" w:rsidRPr="00AB7239">
        <w:t xml:space="preserve"> ja tagada, et </w:t>
      </w:r>
      <w:r w:rsidR="005F68A1" w:rsidRPr="00AB7239">
        <w:t>tarbimiskaja (otsene</w:t>
      </w:r>
      <w:r w:rsidR="005F68A1" w:rsidRPr="00AB7239">
        <w:rPr>
          <w:rStyle w:val="Allmrkuseviide"/>
        </w:rPr>
        <w:footnoteReference w:id="8"/>
      </w:r>
      <w:r w:rsidR="005F68A1" w:rsidRPr="00AB7239">
        <w:t xml:space="preserve"> tarbimise juhtimine)</w:t>
      </w:r>
      <w:r w:rsidR="00F26E8F" w:rsidRPr="00AB7239">
        <w:t>,</w:t>
      </w:r>
      <w:r w:rsidR="005F68A1" w:rsidRPr="00AB7239">
        <w:t xml:space="preserve"> sh </w:t>
      </w:r>
      <w:r w:rsidR="00A82A86" w:rsidRPr="00AB7239">
        <w:t>agregeerimine</w:t>
      </w:r>
      <w:r w:rsidR="00F26E8F" w:rsidRPr="00AB7239">
        <w:t>,</w:t>
      </w:r>
      <w:r w:rsidR="00A82A86" w:rsidRPr="00AB7239">
        <w:t xml:space="preserve"> võetakse kasutusele kõikidel turutasemetel (</w:t>
      </w:r>
      <w:r w:rsidR="00F26E8F" w:rsidRPr="00AB7239">
        <w:t>järgmise päeva</w:t>
      </w:r>
      <w:r w:rsidR="00A82A86" w:rsidRPr="00AB7239">
        <w:t xml:space="preserve">, päevasisene ja reguleerimisturg, võrgukoormuste juhtimine). </w:t>
      </w:r>
      <w:commentRangeStart w:id="12"/>
      <w:r w:rsidR="00A82A86" w:rsidRPr="00AB7239">
        <w:t xml:space="preserve">25.03.2022 jõustunud </w:t>
      </w:r>
      <w:r w:rsidR="00F26E8F" w:rsidRPr="00AB7239">
        <w:t xml:space="preserve">muudatuste tulemusel </w:t>
      </w:r>
      <w:r w:rsidR="00A82A86" w:rsidRPr="00AB7239">
        <w:t>ei ole seni tarbimiskajas osalemise tingimus</w:t>
      </w:r>
      <w:r w:rsidR="00F26E8F" w:rsidRPr="00AB7239">
        <w:t>i</w:t>
      </w:r>
      <w:r w:rsidR="00A82A86" w:rsidRPr="00AB7239">
        <w:t xml:space="preserve"> välja</w:t>
      </w:r>
      <w:r w:rsidR="00F26E8F" w:rsidRPr="00AB7239">
        <w:t xml:space="preserve"> </w:t>
      </w:r>
      <w:r w:rsidR="00A82A86" w:rsidRPr="00AB7239">
        <w:t>tööta</w:t>
      </w:r>
      <w:r w:rsidR="00F26E8F" w:rsidRPr="00AB7239">
        <w:t>tud</w:t>
      </w:r>
      <w:commentRangeEnd w:id="12"/>
      <w:r w:rsidR="004E5DDB">
        <w:rPr>
          <w:rStyle w:val="Kommentaariviide"/>
          <w:rFonts w:asciiTheme="minorHAnsi" w:hAnsiTheme="minorHAnsi"/>
        </w:rPr>
        <w:commentReference w:id="12"/>
      </w:r>
      <w:r w:rsidR="00A82A86" w:rsidRPr="00AB7239">
        <w:t xml:space="preserve">, mistõttu on vaja tingimusi täiendada. </w:t>
      </w:r>
      <w:bookmarkStart w:id="13" w:name="_Hlk160780461"/>
      <w:r w:rsidR="005001E7" w:rsidRPr="00AB7239">
        <w:t>Ka Riigikontroll on oma aruandes</w:t>
      </w:r>
      <w:r w:rsidR="005001E7" w:rsidRPr="00AB7239">
        <w:rPr>
          <w:rStyle w:val="Allmrkuseviide"/>
        </w:rPr>
        <w:footnoteReference w:id="9"/>
      </w:r>
      <w:r w:rsidR="005001E7" w:rsidRPr="00AB7239">
        <w:t xml:space="preserve"> leidnud, et </w:t>
      </w:r>
      <w:r w:rsidR="00F26E8F" w:rsidRPr="00AB7239">
        <w:t xml:space="preserve">praegu </w:t>
      </w:r>
      <w:r w:rsidR="005001E7" w:rsidRPr="00AB7239">
        <w:t xml:space="preserve">takistab </w:t>
      </w:r>
      <w:r w:rsidR="005F68A1" w:rsidRPr="00AB7239">
        <w:t xml:space="preserve">tarbimiskajas osalemist ja </w:t>
      </w:r>
      <w:r w:rsidR="005001E7" w:rsidRPr="00AB7239">
        <w:t xml:space="preserve">agregeerimist eelkõige turumudeli </w:t>
      </w:r>
      <w:r w:rsidR="003603AA">
        <w:t>puudumine</w:t>
      </w:r>
      <w:r w:rsidR="005001E7" w:rsidRPr="00AB7239">
        <w:t xml:space="preserve">, mida </w:t>
      </w:r>
      <w:proofErr w:type="spellStart"/>
      <w:r w:rsidR="005001E7" w:rsidRPr="00AB7239">
        <w:t>ELTSi</w:t>
      </w:r>
      <w:proofErr w:type="spellEnd"/>
      <w:r w:rsidR="005001E7" w:rsidRPr="00AB7239">
        <w:t xml:space="preserve"> </w:t>
      </w:r>
      <w:r w:rsidR="00F26E8F" w:rsidRPr="00AB7239">
        <w:t xml:space="preserve">siinsete täiendustega </w:t>
      </w:r>
      <w:r w:rsidR="005001E7" w:rsidRPr="00AB7239">
        <w:t>lahenda</w:t>
      </w:r>
      <w:r w:rsidR="00F26E8F" w:rsidRPr="00AB7239">
        <w:t>da püü</w:t>
      </w:r>
      <w:r w:rsidR="005001E7" w:rsidRPr="00AB7239">
        <w:t>takse.</w:t>
      </w:r>
    </w:p>
    <w:bookmarkEnd w:id="13"/>
    <w:p w14:paraId="6B891AAD" w14:textId="38D03DC7" w:rsidR="0008799A" w:rsidRPr="00AB7239" w:rsidRDefault="002B0B13" w:rsidP="00D66B0A">
      <w:r w:rsidRPr="00AB7239">
        <w:t xml:space="preserve">Paragrahvi </w:t>
      </w:r>
      <w:r w:rsidR="00A24359" w:rsidRPr="00AB7239">
        <w:t>21</w:t>
      </w:r>
      <w:r w:rsidR="00A24359" w:rsidRPr="00AB7239">
        <w:rPr>
          <w:vertAlign w:val="superscript"/>
        </w:rPr>
        <w:t>4</w:t>
      </w:r>
      <w:r w:rsidR="00A24359" w:rsidRPr="00AB7239">
        <w:t xml:space="preserve"> olemasolev lõige 3 </w:t>
      </w:r>
      <w:r w:rsidR="0008799A" w:rsidRPr="00AB7239">
        <w:t>sätestab Konkurentsiamet</w:t>
      </w:r>
      <w:r w:rsidRPr="00AB7239">
        <w:t>i</w:t>
      </w:r>
      <w:r w:rsidR="0008799A" w:rsidRPr="00AB7239">
        <w:t xml:space="preserve"> kohustuse töötada välja tarbimiskajas osalemise tingimused. Lõike 3 muudatusega täiendatakse Konkurentsiameti kohustust </w:t>
      </w:r>
      <w:r w:rsidRPr="00AB7239">
        <w:t>sellega, et ta peab</w:t>
      </w:r>
      <w:r w:rsidR="0008799A" w:rsidRPr="00AB7239">
        <w:t xml:space="preserve"> tingimus</w:t>
      </w:r>
      <w:r w:rsidR="00527F42">
        <w:t>t</w:t>
      </w:r>
      <w:r w:rsidR="0008799A" w:rsidRPr="00AB7239">
        <w:t>e välja</w:t>
      </w:r>
      <w:r w:rsidR="00527F42">
        <w:t>töötamisel</w:t>
      </w:r>
      <w:r w:rsidR="0008799A" w:rsidRPr="00AB7239">
        <w:t xml:space="preserve"> võt</w:t>
      </w:r>
      <w:r w:rsidRPr="00AB7239">
        <w:t>m</w:t>
      </w:r>
      <w:r w:rsidR="0008799A" w:rsidRPr="00AB7239">
        <w:t>a arvesse, et tingimused peavad võimaldama</w:t>
      </w:r>
      <w:r w:rsidR="00385950">
        <w:t xml:space="preserve"> järgmist.</w:t>
      </w:r>
    </w:p>
    <w:p w14:paraId="7794D1D2" w14:textId="1940C023" w:rsidR="0008799A" w:rsidRPr="00AB7239" w:rsidRDefault="00BA377A" w:rsidP="00F87E27">
      <w:pPr>
        <w:pStyle w:val="Loendilik"/>
        <w:numPr>
          <w:ilvl w:val="0"/>
          <w:numId w:val="7"/>
        </w:numPr>
      </w:pPr>
      <w:r w:rsidRPr="00AB7239">
        <w:t>T</w:t>
      </w:r>
      <w:r w:rsidR="005F68A1" w:rsidRPr="00AB7239">
        <w:t xml:space="preserve">arbimiskajas osalemine peab </w:t>
      </w:r>
      <w:commentRangeStart w:id="14"/>
      <w:r w:rsidR="005F68A1" w:rsidRPr="00AB7239">
        <w:t>võimaldama agregeerimist ja iseseisva agregaatori tegutsemist</w:t>
      </w:r>
      <w:commentRangeEnd w:id="14"/>
      <w:r w:rsidR="00A350F7">
        <w:rPr>
          <w:rStyle w:val="Kommentaariviide"/>
          <w:rFonts w:asciiTheme="minorHAnsi" w:eastAsiaTheme="minorHAnsi" w:hAnsiTheme="minorHAnsi"/>
        </w:rPr>
        <w:commentReference w:id="14"/>
      </w:r>
      <w:r w:rsidR="002B0B13" w:rsidRPr="00AB7239">
        <w:t>, st</w:t>
      </w:r>
      <w:r w:rsidR="0008799A" w:rsidRPr="00AB7239">
        <w:t xml:space="preserve"> </w:t>
      </w:r>
      <w:proofErr w:type="spellStart"/>
      <w:r w:rsidR="0008799A" w:rsidRPr="00AB7239">
        <w:t>agregaatoril</w:t>
      </w:r>
      <w:proofErr w:type="spellEnd"/>
      <w:r w:rsidR="0008799A" w:rsidRPr="00AB7239">
        <w:t xml:space="preserve"> peab olema võimalus koondada tarbimiskajas osalevad tarbijad ja pakkuda nende koondatud </w:t>
      </w:r>
      <w:r w:rsidR="005F68A1" w:rsidRPr="00AB7239">
        <w:t>tarbimiskaja</w:t>
      </w:r>
      <w:r w:rsidR="0008799A" w:rsidRPr="00AB7239">
        <w:t xml:space="preserve"> turule</w:t>
      </w:r>
      <w:r w:rsidRPr="00AB7239">
        <w:t>.</w:t>
      </w:r>
    </w:p>
    <w:p w14:paraId="69F58E5B" w14:textId="74C1526B" w:rsidR="00924598" w:rsidRPr="0069693A" w:rsidRDefault="00EC0549" w:rsidP="00F3082E">
      <w:pPr>
        <w:pStyle w:val="Loendilik"/>
        <w:numPr>
          <w:ilvl w:val="0"/>
          <w:numId w:val="7"/>
        </w:numPr>
        <w:tabs>
          <w:tab w:val="left" w:pos="1956"/>
        </w:tabs>
        <w:rPr>
          <w:bCs/>
        </w:rPr>
      </w:pPr>
      <w:bookmarkStart w:id="15" w:name="_Hlk163140062"/>
      <w:r>
        <w:t xml:space="preserve">Tingimused võivad </w:t>
      </w:r>
      <w:r w:rsidR="00A653E8">
        <w:t>ette näha, et b</w:t>
      </w:r>
      <w:r w:rsidR="0008799A" w:rsidRPr="00AB7239">
        <w:t>ilansihalduritele hüvitatakse otsesed kulud</w:t>
      </w:r>
      <w:r w:rsidR="000C0244">
        <w:t>, mis on tema bilansiplaanis olevaid elektrikoguseid tarbimiskaja tulemusena muutnud</w:t>
      </w:r>
      <w:r w:rsidR="0069693A">
        <w:t>.</w:t>
      </w:r>
      <w:r w:rsidR="0008799A" w:rsidRPr="00AB7239">
        <w:t xml:space="preserve"> </w:t>
      </w:r>
      <w:r w:rsidR="000C0244" w:rsidRPr="00AB7239">
        <w:t xml:space="preserve">Turuosaliste agregeerimine toob kaasa ühel tunnil tarbimise vähenemise ehk otsese kahju </w:t>
      </w:r>
      <w:r w:rsidR="00DA5700">
        <w:t>tarbimiskajas osaleva</w:t>
      </w:r>
      <w:r w:rsidR="00660593">
        <w:t xml:space="preserve"> tarbija</w:t>
      </w:r>
      <w:r w:rsidR="000C0244" w:rsidRPr="00AB7239">
        <w:t xml:space="preserve"> bilanssi hoidvale bilansihaldurile.</w:t>
      </w:r>
      <w:r w:rsidR="000C0244">
        <w:t xml:space="preserve"> </w:t>
      </w:r>
      <w:r w:rsidR="00A653E8">
        <w:t>Antud juhul võib olla vajalik ja õiglane</w:t>
      </w:r>
      <w:r w:rsidR="00CF0DEC" w:rsidRPr="00AB7239">
        <w:t xml:space="preserve">, et </w:t>
      </w:r>
      <w:r w:rsidR="00DA5700">
        <w:t>tarbimiskajas osaleva tarbija</w:t>
      </w:r>
      <w:r w:rsidR="00660593">
        <w:t xml:space="preserve"> </w:t>
      </w:r>
      <w:r w:rsidR="00CF0DEC" w:rsidRPr="00AB7239">
        <w:t>bilansihalduri poolt bilansi hoidmiseks soetatud energia maksumus talle hüvitatakse</w:t>
      </w:r>
      <w:r w:rsidR="000C0244">
        <w:t>, kuid</w:t>
      </w:r>
      <w:r w:rsidR="009F3951">
        <w:t xml:space="preserve"> agregaatori poolt</w:t>
      </w:r>
      <w:r w:rsidR="000C0244">
        <w:t xml:space="preserve"> üksnes juhul ja ulatuses, milles</w:t>
      </w:r>
      <w:r w:rsidR="007B0862">
        <w:t xml:space="preserve"> </w:t>
      </w:r>
      <w:r w:rsidR="00DA5700">
        <w:t>tarbimiskajas osaleva tarbija</w:t>
      </w:r>
      <w:r w:rsidR="009F3951">
        <w:t xml:space="preserve"> </w:t>
      </w:r>
      <w:r w:rsidR="000C0244">
        <w:t>bilansihaldurile tekkinud kahju ületab tarbimiskajast tekkinud kasu</w:t>
      </w:r>
      <w:r w:rsidR="00CF0DEC" w:rsidRPr="00AB7239">
        <w:t xml:space="preserve">. </w:t>
      </w:r>
      <w:r w:rsidR="00DA5700">
        <w:t xml:space="preserve">Tarbimiskajas osaleva tarbija </w:t>
      </w:r>
      <w:r w:rsidR="00660593">
        <w:t>b</w:t>
      </w:r>
      <w:r w:rsidR="00135C96">
        <w:t xml:space="preserve">ilansihalduri kulude hüvitamine toimub vastavalt Konkurentsiameti </w:t>
      </w:r>
      <w:r w:rsidR="00E073F0">
        <w:t>kehte</w:t>
      </w:r>
      <w:r w:rsidR="00135C96">
        <w:t xml:space="preserve">statud tehnilistele tingimustele </w:t>
      </w:r>
      <w:r w:rsidR="0039787D">
        <w:t xml:space="preserve">ja </w:t>
      </w:r>
      <w:proofErr w:type="spellStart"/>
      <w:r w:rsidR="0039787D">
        <w:t>hüvitajaks</w:t>
      </w:r>
      <w:proofErr w:type="spellEnd"/>
      <w:r w:rsidR="0039787D">
        <w:t xml:space="preserve"> saab olla </w:t>
      </w:r>
      <w:proofErr w:type="spellStart"/>
      <w:r w:rsidR="0039787D">
        <w:t>agregaator</w:t>
      </w:r>
      <w:proofErr w:type="spellEnd"/>
      <w:r w:rsidR="0039787D">
        <w:t>, tarbim</w:t>
      </w:r>
      <w:r w:rsidR="00183970">
        <w:t>i</w:t>
      </w:r>
      <w:r w:rsidR="0039787D">
        <w:t xml:space="preserve">skajas osalenud tarbija või tarbija, kes tarbimiskajast kasu sai. </w:t>
      </w:r>
      <w:r w:rsidR="007A2161">
        <w:t>H</w:t>
      </w:r>
      <w:r w:rsidR="00183970">
        <w:t xml:space="preserve">üvitamise </w:t>
      </w:r>
      <w:r w:rsidR="007A2161">
        <w:t xml:space="preserve">arvutamise põhimõtted </w:t>
      </w:r>
      <w:r w:rsidR="00183970">
        <w:t>kehtestab Konkurentsiamet</w:t>
      </w:r>
      <w:r w:rsidR="007A2161">
        <w:t xml:space="preserve"> tehniliste tingimustega ja vajalikud metoodikad koostavad võrguettevõtjad või süsteemihaldur</w:t>
      </w:r>
      <w:r w:rsidR="00183970">
        <w:t xml:space="preserve">. Konkurentsiameti poolt 2020. aastal läbi viidud </w:t>
      </w:r>
      <w:proofErr w:type="spellStart"/>
      <w:r w:rsidR="00183970">
        <w:t>kontsultatsiooni</w:t>
      </w:r>
      <w:proofErr w:type="spellEnd"/>
      <w:r w:rsidR="00183970">
        <w:t xml:space="preserve"> raames tegi Konkure</w:t>
      </w:r>
      <w:r w:rsidR="00660593">
        <w:t>n</w:t>
      </w:r>
      <w:r w:rsidR="00183970">
        <w:t>tsiamet</w:t>
      </w:r>
      <w:r w:rsidR="00924598">
        <w:t>, võttes arvesse erinevate turumudelite eeliseid ja puudusi,</w:t>
      </w:r>
      <w:r w:rsidR="00183970">
        <w:t xml:space="preserve"> tarbimiskaja tururaamistiku ettepaneku</w:t>
      </w:r>
      <w:r w:rsidR="002E7C35">
        <w:rPr>
          <w:rStyle w:val="Allmrkuseviide"/>
        </w:rPr>
        <w:footnoteReference w:id="10"/>
      </w:r>
      <w:r w:rsidR="00183970">
        <w:t xml:space="preserve"> kus hindas </w:t>
      </w:r>
      <w:r w:rsidR="00183970" w:rsidRPr="00183970">
        <w:t>Eestile</w:t>
      </w:r>
      <w:r w:rsidR="00183970">
        <w:t xml:space="preserve"> sobivaimaks mudeliks</w:t>
      </w:r>
      <w:r w:rsidR="00183970" w:rsidRPr="00183970">
        <w:t xml:space="preserve"> tsentraalse arveldusega turumude</w:t>
      </w:r>
      <w:r w:rsidR="00183970">
        <w:t>lit.</w:t>
      </w:r>
      <w:r w:rsidR="00924598" w:rsidRPr="00924598">
        <w:t xml:space="preserve"> </w:t>
      </w:r>
      <w:r w:rsidR="00924598">
        <w:t xml:space="preserve">Energiavahetuse arvestust agregaatori ja </w:t>
      </w:r>
      <w:r w:rsidR="00DA5700">
        <w:t>tarbimiskajas osaleva tarbija</w:t>
      </w:r>
      <w:r w:rsidR="00924598">
        <w:t xml:space="preserve"> bilansihalduri vahel teeb neutraalne organ, kelleks on süsteemihaldur. Kogu agregeeritud elektrienergia märgitakse tarnena </w:t>
      </w:r>
      <w:r w:rsidR="00DA5700">
        <w:t>tarbimiskajas osaleva tarbija</w:t>
      </w:r>
      <w:r w:rsidR="00924598">
        <w:t xml:space="preserve"> bilansihalduri ja agregaatori bilansihalduri vahel. Seega </w:t>
      </w:r>
      <w:r w:rsidR="00DA5700">
        <w:t>tarbimiskajas osaleva tarbija</w:t>
      </w:r>
      <w:r w:rsidR="00924598">
        <w:t xml:space="preserve"> bilansihalduril tekib õigustatud ootus tema portfellist agregeeritud koguse osas kompensatsioonile. Kompensatsiooni arvestuse vastavalt agregeeritud koguse mahule ja </w:t>
      </w:r>
      <w:r w:rsidR="00660593">
        <w:t xml:space="preserve">kompensatsiooni </w:t>
      </w:r>
      <w:r w:rsidR="00924598">
        <w:t>referentshinnale teeb neutraalne organ</w:t>
      </w:r>
      <w:r w:rsidR="00660593">
        <w:t xml:space="preserve"> (süsteemihaldur)</w:t>
      </w:r>
      <w:r w:rsidR="00924598">
        <w:t>. Kogu arveldus agregaatori ja bilansihalduri vahel käib läbi neutraalse organi. Kuna tsentraalse arveldusega turumudeli puhul toimub and</w:t>
      </w:r>
      <w:r w:rsidR="00660593">
        <w:t>m</w:t>
      </w:r>
      <w:r w:rsidR="00924598">
        <w:t xml:space="preserve">evahetus ja arveldamine läbi keskse osapoole (süsteemihalduri), siis </w:t>
      </w:r>
      <w:r w:rsidR="002A11B5">
        <w:t xml:space="preserve">ei ole tarvis andmevahetust ja infosüsteeme dubleerida, samuti tekib vähem vaidlusi arveldamine osas </w:t>
      </w:r>
      <w:proofErr w:type="spellStart"/>
      <w:r w:rsidR="002A11B5">
        <w:t>agregaatorite</w:t>
      </w:r>
      <w:proofErr w:type="spellEnd"/>
      <w:r w:rsidR="002A11B5">
        <w:t xml:space="preserve"> ja </w:t>
      </w:r>
      <w:r w:rsidR="00DA5700">
        <w:t>tarbimiskajas osaleva tarbija</w:t>
      </w:r>
      <w:r w:rsidR="00660593">
        <w:t xml:space="preserve"> </w:t>
      </w:r>
      <w:r w:rsidR="002A11B5">
        <w:t xml:space="preserve">bilansihaldurite vahel, kuna </w:t>
      </w:r>
      <w:r w:rsidR="004C2C8B">
        <w:t xml:space="preserve">arveldamine on sellisel juhul </w:t>
      </w:r>
      <w:r w:rsidR="002A11B5">
        <w:t xml:space="preserve">keskselt </w:t>
      </w:r>
      <w:r w:rsidR="009F3951">
        <w:t xml:space="preserve">ja neutraalselt </w:t>
      </w:r>
      <w:r w:rsidR="002A11B5">
        <w:t>lahendatud.</w:t>
      </w:r>
    </w:p>
    <w:p w14:paraId="745721B2" w14:textId="4A4910D3" w:rsidR="00A82A86" w:rsidRPr="00924598" w:rsidRDefault="00E17E24" w:rsidP="00DA5700">
      <w:pPr>
        <w:pStyle w:val="Loendilik"/>
        <w:tabs>
          <w:tab w:val="left" w:pos="1956"/>
        </w:tabs>
        <w:rPr>
          <w:bCs/>
        </w:rPr>
      </w:pPr>
      <w:r>
        <w:t xml:space="preserve">Konkurentsiamet </w:t>
      </w:r>
      <w:r w:rsidR="007A2161">
        <w:t xml:space="preserve">on </w:t>
      </w:r>
      <w:r>
        <w:t xml:space="preserve">teinud hüvitise metoodika ettepaneku, kuid toob </w:t>
      </w:r>
      <w:r w:rsidR="00183970">
        <w:t xml:space="preserve">välja, et kompensatsiooni referentshinna väljatöötamiseks tuleb </w:t>
      </w:r>
      <w:r>
        <w:t xml:space="preserve">täpsemalt </w:t>
      </w:r>
      <w:r w:rsidR="00183970">
        <w:t xml:space="preserve">hinnata tarbimiskaja sotsiaalmajandusliku kasu, milleks on tarvis  läbi viia </w:t>
      </w:r>
      <w:commentRangeStart w:id="16"/>
      <w:r w:rsidR="00183970">
        <w:t>täiendav analüüs, mis suudaks välja pakkuda lähenemise, kuidas sotsiaalmajanduslikku tulu saaks Eesti puhul kompensatsiooni referentshinna arvutamisel arvesse võtta ja seda kõigi turutasemete puhul.</w:t>
      </w:r>
      <w:commentRangeEnd w:id="16"/>
      <w:r w:rsidR="00F37F36">
        <w:rPr>
          <w:rStyle w:val="Kommentaariviide"/>
          <w:rFonts w:asciiTheme="minorHAnsi" w:eastAsiaTheme="minorHAnsi" w:hAnsiTheme="minorHAnsi"/>
        </w:rPr>
        <w:commentReference w:id="16"/>
      </w:r>
    </w:p>
    <w:p w14:paraId="343271AB" w14:textId="0A274C03" w:rsidR="00891026" w:rsidRDefault="00A806EC" w:rsidP="00A82A86">
      <w:pPr>
        <w:pStyle w:val="Loendilik"/>
        <w:tabs>
          <w:tab w:val="left" w:pos="1956"/>
        </w:tabs>
      </w:pPr>
      <w:r>
        <w:t>Kompensatsiooni metoodika peab</w:t>
      </w:r>
      <w:r w:rsidR="000757A7">
        <w:t xml:space="preserve"> direktiivi (EL) 2019/944</w:t>
      </w:r>
      <w:r>
        <w:t xml:space="preserve"> </w:t>
      </w:r>
      <w:r w:rsidR="00214F48">
        <w:t>kohaselt</w:t>
      </w:r>
      <w:r w:rsidR="006967BF">
        <w:t xml:space="preserve"> </w:t>
      </w:r>
      <w:r>
        <w:t>tagama, et kompensatsiooni kulu ei ületa tarbimiskajaga ühiskonnale tekkinud kasu</w:t>
      </w:r>
      <w:r w:rsidR="000757A7">
        <w:t xml:space="preserve">. </w:t>
      </w:r>
      <w:r w:rsidR="00A820D2">
        <w:t>E</w:t>
      </w:r>
      <w:r w:rsidR="000757A7">
        <w:t>elnõu</w:t>
      </w:r>
      <w:r w:rsidR="00A820D2">
        <w:t xml:space="preserve"> täiend</w:t>
      </w:r>
      <w:r w:rsidR="009F3951">
        <w:t>us</w:t>
      </w:r>
      <w:r w:rsidR="00A820D2">
        <w:t xml:space="preserve">tega on tagatud, et </w:t>
      </w:r>
      <w:r>
        <w:t xml:space="preserve">kulud lõpptarbijale jäävad alati madalamaks võrreldes olukorraga, kus tarbimiskaja turul ei osaleks. </w:t>
      </w:r>
      <w:r w:rsidR="00155AD0">
        <w:t>N</w:t>
      </w:r>
      <w:r>
        <w:t>äiteks 17.augustil 2022. aasta</w:t>
      </w:r>
      <w:r w:rsidR="00155AD0">
        <w:t>l</w:t>
      </w:r>
      <w:r>
        <w:t>, kell</w:t>
      </w:r>
      <w:r w:rsidR="009B6C55">
        <w:t> </w:t>
      </w:r>
      <w:r>
        <w:t>18</w:t>
      </w:r>
      <w:r w:rsidR="009B6C55">
        <w:noBreakHyphen/>
      </w:r>
      <w:r>
        <w:t>19 oli järgmise päeva elektri hind Eesti hinnapiirkonnas 4000 €/MWh ehk maksimaalne võimalik hind. Konkurentsiameti analüüs leidis, et puudu jäi turult 2,14</w:t>
      </w:r>
      <w:r w:rsidR="009B6C55">
        <w:t> </w:t>
      </w:r>
      <w:r>
        <w:t>me</w:t>
      </w:r>
      <w:r w:rsidR="00C96D63">
        <w:t>g</w:t>
      </w:r>
      <w:r>
        <w:t xml:space="preserve">avatt-tunni suurune toomisvõimsus. Seda puudujääki oleks saanud katta tarbimiskajaga. Eelmainitud juhul oleks </w:t>
      </w:r>
      <w:proofErr w:type="spellStart"/>
      <w:r>
        <w:t>agregaator</w:t>
      </w:r>
      <w:proofErr w:type="spellEnd"/>
      <w:r>
        <w:t xml:space="preserve"> teinud elektriturule tarbimiskaja pakkumise nt hinnaga 200 €/MWh. Sellisel juhul oleks </w:t>
      </w:r>
      <w:r w:rsidR="003D66D8">
        <w:t>elektrihinnaks kujunenud 200</w:t>
      </w:r>
      <w:r w:rsidR="009B6C55">
        <w:t> </w:t>
      </w:r>
      <w:r w:rsidR="003D66D8">
        <w:t>€/MWh, mis tarbimise 898 MWh juures tähendaks ühiskondli</w:t>
      </w:r>
      <w:r w:rsidR="00C96D63">
        <w:t>kku</w:t>
      </w:r>
      <w:r w:rsidR="003D66D8">
        <w:t xml:space="preserve"> hinnavõitu </w:t>
      </w:r>
      <w:r w:rsidR="00C96D63">
        <w:t>vähemalt 1 mln. €.</w:t>
      </w:r>
      <w:r w:rsidR="000104C2">
        <w:t xml:space="preserve"> </w:t>
      </w:r>
      <w:bookmarkStart w:id="17" w:name="_Hlk162538523"/>
      <w:r w:rsidR="00E63C4B">
        <w:t>Tar</w:t>
      </w:r>
      <w:r w:rsidR="00BF5E5C">
        <w:t>b</w:t>
      </w:r>
      <w:r w:rsidR="00E63C4B">
        <w:t xml:space="preserve">imiskajaga tekkivate kulude kompenseerimine saab toimuda üksnes juhul, kui </w:t>
      </w:r>
      <w:r w:rsidR="00E63C4B" w:rsidRPr="00E63C4B">
        <w:t xml:space="preserve">see on Konkurentsiameti </w:t>
      </w:r>
      <w:r w:rsidR="00E63C4B">
        <w:t>koostatud tehniliste tingimuste kohaselt</w:t>
      </w:r>
      <w:r w:rsidR="00E63C4B" w:rsidRPr="00E63C4B">
        <w:t xml:space="preserve"> põhjendatud. </w:t>
      </w:r>
      <w:r w:rsidR="00E63C4B">
        <w:t>Eelnõus on samuti sätestatud põhimõte, et k</w:t>
      </w:r>
      <w:r w:rsidR="00E63C4B" w:rsidRPr="00E63C4B">
        <w:t xml:space="preserve">ui tarbimiskaja ei too kaasa ühiskondliku kasu, siis maksab kompensatsiooni </w:t>
      </w:r>
      <w:proofErr w:type="spellStart"/>
      <w:r w:rsidR="00E63C4B" w:rsidRPr="00E63C4B">
        <w:t>agregaator</w:t>
      </w:r>
      <w:proofErr w:type="spellEnd"/>
      <w:r w:rsidR="00CD57BF">
        <w:t xml:space="preserve"> (</w:t>
      </w:r>
      <w:proofErr w:type="spellStart"/>
      <w:r w:rsidR="00CD57BF">
        <w:t>agregaator</w:t>
      </w:r>
      <w:proofErr w:type="spellEnd"/>
      <w:r w:rsidR="00CD57BF">
        <w:t xml:space="preserve"> maksab kompensatsiooni üksnes, siis kui tarbimiskajaga tekkinud kulud ületavad tulusid)</w:t>
      </w:r>
      <w:r w:rsidR="00E63C4B" w:rsidRPr="00E63C4B">
        <w:t xml:space="preserve"> </w:t>
      </w:r>
      <w:r w:rsidR="00E63C4B">
        <w:t>–</w:t>
      </w:r>
      <w:r w:rsidR="00E63C4B" w:rsidRPr="00E63C4B">
        <w:t xml:space="preserve"> selle</w:t>
      </w:r>
      <w:r w:rsidR="00E63C4B">
        <w:t xml:space="preserve"> põhimõtte </w:t>
      </w:r>
      <w:r w:rsidR="00E63C4B" w:rsidRPr="00E63C4B">
        <w:t>eesmärk</w:t>
      </w:r>
      <w:r w:rsidR="00E63C4B">
        <w:t xml:space="preserve"> on</w:t>
      </w:r>
      <w:r w:rsidR="00E63C4B" w:rsidRPr="00E63C4B">
        <w:t xml:space="preserve"> tagada, et tarbimiskaja ei võetaks kasutusele siis, kui ühiskondliku kasu ei teki</w:t>
      </w:r>
      <w:r w:rsidR="00B91DF4">
        <w:t xml:space="preserve">. Kui </w:t>
      </w:r>
      <w:proofErr w:type="spellStart"/>
      <w:r w:rsidR="00B91DF4">
        <w:t>agregaator</w:t>
      </w:r>
      <w:proofErr w:type="spellEnd"/>
      <w:r w:rsidR="00B91DF4">
        <w:t xml:space="preserve"> maksab tarbimiskajaga </w:t>
      </w:r>
      <w:r w:rsidR="00DA5700">
        <w:t>tarbimiskajas osaleva tarbija</w:t>
      </w:r>
      <w:r w:rsidR="00B91DF4">
        <w:t xml:space="preserve"> bilansihaldurile tekitatud kulude eest, siis</w:t>
      </w:r>
      <w:r w:rsidR="00E63C4B" w:rsidRPr="00E63C4B">
        <w:t xml:space="preserve"> tarbimiskaja tõenäoliselt ei toimu, kuna </w:t>
      </w:r>
      <w:proofErr w:type="spellStart"/>
      <w:r w:rsidR="00E63C4B" w:rsidRPr="00E63C4B">
        <w:t>agregaator</w:t>
      </w:r>
      <w:proofErr w:type="spellEnd"/>
      <w:r w:rsidR="00E63C4B" w:rsidRPr="00E63C4B">
        <w:t xml:space="preserve"> maksab </w:t>
      </w:r>
      <w:r w:rsidR="00E96E17">
        <w:t>teenitud</w:t>
      </w:r>
      <w:r w:rsidR="00CD57BF">
        <w:t xml:space="preserve"> </w:t>
      </w:r>
      <w:r w:rsidR="00E63C4B" w:rsidRPr="00E63C4B">
        <w:t xml:space="preserve">tulu kompensatsiooniks. Kui </w:t>
      </w:r>
      <w:r w:rsidR="00B91DF4">
        <w:t>tarbimiskaja toob kaasa</w:t>
      </w:r>
      <w:r w:rsidR="00E63C4B" w:rsidRPr="00E63C4B">
        <w:t xml:space="preserve"> ühiskondlik</w:t>
      </w:r>
      <w:r w:rsidR="00B91DF4">
        <w:t>u</w:t>
      </w:r>
      <w:r w:rsidR="00E63C4B" w:rsidRPr="00E63C4B">
        <w:t xml:space="preserve"> kasu, siis </w:t>
      </w:r>
      <w:proofErr w:type="spellStart"/>
      <w:r w:rsidR="00E63C4B" w:rsidRPr="00E63C4B">
        <w:t>agregaator</w:t>
      </w:r>
      <w:proofErr w:type="spellEnd"/>
      <w:r w:rsidR="00E63C4B" w:rsidRPr="00E63C4B">
        <w:t xml:space="preserve"> saab müüdud tarbimiskaja eest (sarnaselt elektritootjale) tasustatud</w:t>
      </w:r>
      <w:r w:rsidR="00B91DF4">
        <w:t>, kuna</w:t>
      </w:r>
      <w:r w:rsidR="00E63C4B" w:rsidRPr="00E63C4B">
        <w:t xml:space="preserve"> ei maksa ise kompensatsiooni, vaid kompensatsiooni maksmine toimub tarbija poolt, kas läbi võrgutasu või elektrimüüjate marginaalide, vastavalt Konkurentsiameti koostatud tingimustele.</w:t>
      </w:r>
      <w:r w:rsidR="00B91DF4">
        <w:t xml:space="preserve"> Selline lähenemine tagab, et tarbim</w:t>
      </w:r>
      <w:r w:rsidR="00E96E17">
        <w:t>i</w:t>
      </w:r>
      <w:r w:rsidR="00B91DF4">
        <w:t>skaja toob tarbijatele alati kaasa rahalise kasu.</w:t>
      </w:r>
    </w:p>
    <w:bookmarkEnd w:id="17"/>
    <w:p w14:paraId="712AC678" w14:textId="5C7B236B" w:rsidR="000104C2" w:rsidRPr="00AB7239" w:rsidRDefault="000104C2" w:rsidP="00A82A86">
      <w:pPr>
        <w:pStyle w:val="Loendilik"/>
        <w:tabs>
          <w:tab w:val="left" w:pos="1956"/>
        </w:tabs>
      </w:pPr>
      <w:r>
        <w:t>Täps</w:t>
      </w:r>
      <w:r w:rsidR="00E96E17">
        <w:t>emad</w:t>
      </w:r>
      <w:r>
        <w:t xml:space="preserve"> </w:t>
      </w:r>
      <w:r w:rsidR="00A128D6">
        <w:t xml:space="preserve">tingimused </w:t>
      </w:r>
      <w:r w:rsidR="00214F48">
        <w:t>näeb</w:t>
      </w:r>
      <w:r>
        <w:t xml:space="preserve"> Konkurentsiamet</w:t>
      </w:r>
      <w:r w:rsidR="00E96E17">
        <w:t xml:space="preserve"> ette</w:t>
      </w:r>
      <w:r>
        <w:t xml:space="preserve"> tarbimiskaja tehniliste tingimustega.</w:t>
      </w:r>
    </w:p>
    <w:bookmarkEnd w:id="15"/>
    <w:p w14:paraId="618B36FA" w14:textId="47FFDE8D" w:rsidR="005001E7" w:rsidRPr="00AB7239" w:rsidRDefault="00D96449" w:rsidP="00A82A86">
      <w:pPr>
        <w:pStyle w:val="Loendilik"/>
        <w:numPr>
          <w:ilvl w:val="0"/>
          <w:numId w:val="7"/>
        </w:numPr>
        <w:tabs>
          <w:tab w:val="left" w:pos="1956"/>
        </w:tabs>
        <w:rPr>
          <w:bCs/>
        </w:rPr>
      </w:pPr>
      <w:r w:rsidRPr="00AB7239">
        <w:rPr>
          <w:bCs/>
        </w:rPr>
        <w:t>T</w:t>
      </w:r>
      <w:r w:rsidR="005F68A1" w:rsidRPr="00AB7239">
        <w:rPr>
          <w:bCs/>
        </w:rPr>
        <w:t>arbimiskajas osaleva energiakoguse ja agregeerimise kogus</w:t>
      </w:r>
      <w:r w:rsidRPr="00AB7239">
        <w:rPr>
          <w:bCs/>
        </w:rPr>
        <w:t xml:space="preserve">ed </w:t>
      </w:r>
      <w:r w:rsidR="005F68A1" w:rsidRPr="00AB7239">
        <w:rPr>
          <w:bCs/>
        </w:rPr>
        <w:t>selgita</w:t>
      </w:r>
      <w:r w:rsidRPr="00AB7239">
        <w:rPr>
          <w:bCs/>
        </w:rPr>
        <w:t>b</w:t>
      </w:r>
      <w:r w:rsidR="005F68A1" w:rsidRPr="00AB7239">
        <w:rPr>
          <w:bCs/>
        </w:rPr>
        <w:t xml:space="preserve"> ning arvelda</w:t>
      </w:r>
      <w:r w:rsidRPr="00AB7239">
        <w:rPr>
          <w:bCs/>
        </w:rPr>
        <w:t>b</w:t>
      </w:r>
      <w:r w:rsidR="005F68A1" w:rsidRPr="00AB7239">
        <w:rPr>
          <w:bCs/>
        </w:rPr>
        <w:t xml:space="preserve"> süsteemihaldur </w:t>
      </w:r>
      <w:r w:rsidR="00F66700" w:rsidRPr="00AB7239">
        <w:rPr>
          <w:bCs/>
        </w:rPr>
        <w:t xml:space="preserve">– Konkurentsiamet lähtub tarbimiskajas osalemise tingimuste väljatöötamisel sellest, et </w:t>
      </w:r>
      <w:r w:rsidR="005F68A1" w:rsidRPr="00AB7239">
        <w:rPr>
          <w:bCs/>
        </w:rPr>
        <w:t>tarbimiskaja</w:t>
      </w:r>
      <w:r w:rsidRPr="00AB7239">
        <w:rPr>
          <w:bCs/>
        </w:rPr>
        <w:t>,</w:t>
      </w:r>
      <w:r w:rsidR="005F68A1" w:rsidRPr="00AB7239">
        <w:rPr>
          <w:bCs/>
        </w:rPr>
        <w:t xml:space="preserve"> sh </w:t>
      </w:r>
      <w:r w:rsidR="00F66700" w:rsidRPr="00AB7239">
        <w:rPr>
          <w:bCs/>
        </w:rPr>
        <w:t>agregeerimiskogus</w:t>
      </w:r>
      <w:r w:rsidRPr="00AB7239">
        <w:rPr>
          <w:bCs/>
        </w:rPr>
        <w:t>ed</w:t>
      </w:r>
      <w:r w:rsidR="00385950">
        <w:rPr>
          <w:bCs/>
        </w:rPr>
        <w:t>,</w:t>
      </w:r>
      <w:r w:rsidR="00F66700" w:rsidRPr="00AB7239">
        <w:rPr>
          <w:bCs/>
        </w:rPr>
        <w:t xml:space="preserve"> selgita</w:t>
      </w:r>
      <w:r w:rsidRPr="00AB7239">
        <w:rPr>
          <w:bCs/>
        </w:rPr>
        <w:t>b</w:t>
      </w:r>
      <w:r w:rsidR="00F66700" w:rsidRPr="00AB7239">
        <w:rPr>
          <w:bCs/>
        </w:rPr>
        <w:t xml:space="preserve"> ja arvelda</w:t>
      </w:r>
      <w:r w:rsidRPr="00AB7239">
        <w:rPr>
          <w:bCs/>
        </w:rPr>
        <w:t>b</w:t>
      </w:r>
      <w:r w:rsidR="00F66700" w:rsidRPr="00AB7239">
        <w:rPr>
          <w:bCs/>
        </w:rPr>
        <w:t xml:space="preserve"> süsteemihaldur. See tähendab seda, et süsteemihaldur (Elering) tagab keskse osapoolena selle, et vastavalt regulatsioonile ja Konkurentsiameti kehtestatud tingimustele tarbimiskajas osalevad energiakogused on korrektsed, need kogutakse andmevahetusplatvormile (AVP) ning turuosaliste vahel toimub arveldus ja hüvitamine</w:t>
      </w:r>
      <w:r w:rsidR="00E96E17">
        <w:rPr>
          <w:bCs/>
        </w:rPr>
        <w:t xml:space="preserve"> vastavalt Konkurentsiamet</w:t>
      </w:r>
      <w:r w:rsidR="007A2161">
        <w:rPr>
          <w:bCs/>
        </w:rPr>
        <w:t>i koostatud tehnilistele tingimustele ja Konkurentsiameti</w:t>
      </w:r>
      <w:r w:rsidR="00E96E17">
        <w:rPr>
          <w:bCs/>
        </w:rPr>
        <w:t xml:space="preserve"> poolt </w:t>
      </w:r>
      <w:r w:rsidR="007A2161">
        <w:rPr>
          <w:bCs/>
        </w:rPr>
        <w:t xml:space="preserve">kooskõlastatud </w:t>
      </w:r>
      <w:r w:rsidR="00E96E17">
        <w:rPr>
          <w:bCs/>
        </w:rPr>
        <w:t>metoodika</w:t>
      </w:r>
      <w:r w:rsidR="007A2161">
        <w:rPr>
          <w:bCs/>
        </w:rPr>
        <w:t>tele</w:t>
      </w:r>
      <w:r w:rsidR="00F66700" w:rsidRPr="00AB7239">
        <w:rPr>
          <w:bCs/>
        </w:rPr>
        <w:t>.</w:t>
      </w:r>
    </w:p>
    <w:p w14:paraId="114A3DD2" w14:textId="66535349" w:rsidR="001953D3" w:rsidRPr="00AB7239" w:rsidRDefault="00517A6E" w:rsidP="00891026">
      <w:pPr>
        <w:tabs>
          <w:tab w:val="left" w:pos="1956"/>
        </w:tabs>
        <w:rPr>
          <w:bCs/>
        </w:rPr>
      </w:pPr>
      <w:r w:rsidRPr="00AB7239">
        <w:rPr>
          <w:bCs/>
        </w:rPr>
        <w:t>Olemasolev § 21</w:t>
      </w:r>
      <w:r w:rsidRPr="00AB7239">
        <w:rPr>
          <w:bCs/>
          <w:vertAlign w:val="superscript"/>
        </w:rPr>
        <w:t>4</w:t>
      </w:r>
      <w:r w:rsidRPr="00AB7239">
        <w:rPr>
          <w:bCs/>
        </w:rPr>
        <w:t xml:space="preserve"> lõige 4 sätestab, et võrguettevõtjad </w:t>
      </w:r>
      <w:r w:rsidR="00FE13FD" w:rsidRPr="00AB7239">
        <w:rPr>
          <w:bCs/>
        </w:rPr>
        <w:t xml:space="preserve">ja süsteemihaldur </w:t>
      </w:r>
      <w:r w:rsidRPr="00AB7239">
        <w:rPr>
          <w:bCs/>
        </w:rPr>
        <w:t>lähtuvad Konkurentsiameti koostatud tarbimiskajas osalemise tingimustest ja koostavad metoodikad</w:t>
      </w:r>
      <w:r w:rsidR="007A2161">
        <w:rPr>
          <w:bCs/>
        </w:rPr>
        <w:t xml:space="preserve"> sh hüvitamise metoodika</w:t>
      </w:r>
      <w:r w:rsidRPr="00AB7239">
        <w:rPr>
          <w:bCs/>
        </w:rPr>
        <w:t>, mille alusel tarbimiskaja han</w:t>
      </w:r>
      <w:r w:rsidR="00D96449" w:rsidRPr="00AB7239">
        <w:rPr>
          <w:bCs/>
        </w:rPr>
        <w:t>gitakse</w:t>
      </w:r>
      <w:r w:rsidRPr="00AB7239">
        <w:rPr>
          <w:bCs/>
        </w:rPr>
        <w:t>. Muudatuse eesmärk on tagada, et 6 kuud pärast tarbimiskajas osalemise tingimuste avalikustamist</w:t>
      </w:r>
      <w:r w:rsidR="00E12C20" w:rsidRPr="00AB7239">
        <w:rPr>
          <w:bCs/>
        </w:rPr>
        <w:t xml:space="preserve"> Konkurentsiameti poolt</w:t>
      </w:r>
      <w:r w:rsidRPr="00AB7239">
        <w:rPr>
          <w:bCs/>
        </w:rPr>
        <w:t xml:space="preserve"> on võrguettevõtjad </w:t>
      </w:r>
      <w:r w:rsidR="00E12C20" w:rsidRPr="00AB7239">
        <w:rPr>
          <w:bCs/>
        </w:rPr>
        <w:t xml:space="preserve">koostanud ja </w:t>
      </w:r>
      <w:r w:rsidRPr="00AB7239">
        <w:rPr>
          <w:bCs/>
        </w:rPr>
        <w:t xml:space="preserve">esitanud Konkurentsiametile </w:t>
      </w:r>
      <w:r w:rsidR="00E12C20" w:rsidRPr="00AB7239">
        <w:rPr>
          <w:bCs/>
        </w:rPr>
        <w:t xml:space="preserve">kooskõlastamiseks konkreetsed metoodikad. </w:t>
      </w:r>
      <w:r w:rsidR="00D96449" w:rsidRPr="00AB7239">
        <w:rPr>
          <w:bCs/>
        </w:rPr>
        <w:t>Järgmise päeva</w:t>
      </w:r>
      <w:r w:rsidR="00E12C20" w:rsidRPr="00AB7239">
        <w:rPr>
          <w:bCs/>
        </w:rPr>
        <w:t>, päevasisese ja reguleerimisturu tarbimiskaja</w:t>
      </w:r>
      <w:r w:rsidR="00AA5024">
        <w:rPr>
          <w:bCs/>
        </w:rPr>
        <w:t xml:space="preserve"> täpsemad</w:t>
      </w:r>
      <w:r w:rsidR="00E12C20" w:rsidRPr="00AB7239">
        <w:rPr>
          <w:bCs/>
        </w:rPr>
        <w:t xml:space="preserve"> metoodikad koostab vastavalt Konkurentsiameti avalikustatud tarbimiskajas osalemise tingimustele süsteemihaldur (Elering).</w:t>
      </w:r>
    </w:p>
    <w:p w14:paraId="32DF089E" w14:textId="3E099094" w:rsidR="00E12C20" w:rsidRPr="00AB7239" w:rsidRDefault="00D96449" w:rsidP="00891026">
      <w:pPr>
        <w:tabs>
          <w:tab w:val="left" w:pos="1956"/>
        </w:tabs>
        <w:rPr>
          <w:bCs/>
        </w:rPr>
      </w:pPr>
      <w:r w:rsidRPr="00AB7239">
        <w:rPr>
          <w:bCs/>
        </w:rPr>
        <w:t xml:space="preserve">Paragrahvi </w:t>
      </w:r>
      <w:r w:rsidR="00E12C20" w:rsidRPr="00AB7239">
        <w:rPr>
          <w:bCs/>
        </w:rPr>
        <w:t>21</w:t>
      </w:r>
      <w:r w:rsidR="00E12C20" w:rsidRPr="00AB7239">
        <w:rPr>
          <w:bCs/>
          <w:vertAlign w:val="superscript"/>
        </w:rPr>
        <w:t>4</w:t>
      </w:r>
      <w:r w:rsidR="00E12C20" w:rsidRPr="00AB7239">
        <w:rPr>
          <w:bCs/>
        </w:rPr>
        <w:t xml:space="preserve"> lõige 5 sätestab </w:t>
      </w:r>
      <w:r w:rsidRPr="00AB7239">
        <w:rPr>
          <w:bCs/>
        </w:rPr>
        <w:t>lisa</w:t>
      </w:r>
      <w:r w:rsidR="00E12C20" w:rsidRPr="00AB7239">
        <w:rPr>
          <w:bCs/>
        </w:rPr>
        <w:t>nõuded Konkurentsiameti koostatavatele tarbimiskajas osalemise tingimustele. Konkurentsiamet peab tagama, et tarbimiskajas osalemise tingimused käsitlevad turuosaliste kohu</w:t>
      </w:r>
      <w:r w:rsidR="00385950">
        <w:rPr>
          <w:bCs/>
        </w:rPr>
        <w:t>s</w:t>
      </w:r>
      <w:r w:rsidR="00E12C20" w:rsidRPr="00AB7239">
        <w:rPr>
          <w:bCs/>
        </w:rPr>
        <w:t xml:space="preserve">tusi, tarbimiskajaga seotud bilansi ja tarnete selgitamist ning </w:t>
      </w:r>
      <w:r w:rsidR="00DA5700">
        <w:t>tarbimiskajas osaleva tarbija</w:t>
      </w:r>
      <w:r w:rsidR="00BF5E5C">
        <w:rPr>
          <w:bCs/>
        </w:rPr>
        <w:t xml:space="preserve"> </w:t>
      </w:r>
      <w:r w:rsidR="00E12C20" w:rsidRPr="00AB7239">
        <w:rPr>
          <w:bCs/>
        </w:rPr>
        <w:t xml:space="preserve">bilansihaldurile makstava tarbimiskajas aktiveerimise tõttu </w:t>
      </w:r>
      <w:r w:rsidR="004A421A" w:rsidRPr="00AB7239">
        <w:rPr>
          <w:bCs/>
        </w:rPr>
        <w:t xml:space="preserve">tema poolt </w:t>
      </w:r>
      <w:r w:rsidR="00E12C20" w:rsidRPr="00AB7239">
        <w:rPr>
          <w:bCs/>
        </w:rPr>
        <w:t xml:space="preserve">kantud otseste kulude  hüvitise arvutamise </w:t>
      </w:r>
      <w:r w:rsidR="007A2161">
        <w:rPr>
          <w:bCs/>
        </w:rPr>
        <w:t>põhimõtteid</w:t>
      </w:r>
      <w:r w:rsidR="00E12C20" w:rsidRPr="00AB7239">
        <w:rPr>
          <w:bCs/>
        </w:rPr>
        <w:t>.</w:t>
      </w:r>
    </w:p>
    <w:p w14:paraId="79489895" w14:textId="02933760" w:rsidR="008E2547" w:rsidRPr="00AB7239" w:rsidRDefault="00D96449" w:rsidP="00891026">
      <w:pPr>
        <w:tabs>
          <w:tab w:val="left" w:pos="1956"/>
        </w:tabs>
        <w:rPr>
          <w:bCs/>
        </w:rPr>
      </w:pPr>
      <w:r w:rsidRPr="00AB7239">
        <w:rPr>
          <w:bCs/>
        </w:rPr>
        <w:t xml:space="preserve">Paragrahvi </w:t>
      </w:r>
      <w:r w:rsidR="008E2547" w:rsidRPr="00AB7239">
        <w:rPr>
          <w:bCs/>
        </w:rPr>
        <w:t>21</w:t>
      </w:r>
      <w:r w:rsidR="008E2547" w:rsidRPr="00AB7239">
        <w:rPr>
          <w:bCs/>
          <w:vertAlign w:val="superscript"/>
        </w:rPr>
        <w:t>4</w:t>
      </w:r>
      <w:r w:rsidR="008E2547" w:rsidRPr="00AB7239">
        <w:rPr>
          <w:bCs/>
        </w:rPr>
        <w:t xml:space="preserve"> lõige </w:t>
      </w:r>
      <w:r w:rsidR="005550E4">
        <w:rPr>
          <w:bCs/>
        </w:rPr>
        <w:t>6</w:t>
      </w:r>
      <w:r w:rsidR="008E2547" w:rsidRPr="00AB7239">
        <w:rPr>
          <w:bCs/>
        </w:rPr>
        <w:t xml:space="preserve"> sätestab süsteemihalduri (Elering) tegevused. Vastavalt regulatsioonile </w:t>
      </w:r>
      <w:r w:rsidRPr="00AB7239">
        <w:rPr>
          <w:bCs/>
        </w:rPr>
        <w:t xml:space="preserve">ja </w:t>
      </w:r>
      <w:r w:rsidR="008E2547" w:rsidRPr="00AB7239">
        <w:rPr>
          <w:bCs/>
        </w:rPr>
        <w:t>tarbimiskajas osalemise tingimustele süsteemihaldur:</w:t>
      </w:r>
    </w:p>
    <w:p w14:paraId="449D2F40" w14:textId="73EDC61A" w:rsidR="008E2547" w:rsidRPr="00AB7239" w:rsidRDefault="008E2547" w:rsidP="008E2547">
      <w:pPr>
        <w:pStyle w:val="Loendilik"/>
        <w:numPr>
          <w:ilvl w:val="0"/>
          <w:numId w:val="8"/>
        </w:numPr>
        <w:tabs>
          <w:tab w:val="left" w:pos="1956"/>
        </w:tabs>
        <w:rPr>
          <w:bCs/>
        </w:rPr>
      </w:pPr>
      <w:r w:rsidRPr="00AB7239">
        <w:rPr>
          <w:bCs/>
        </w:rPr>
        <w:t>töötab välja tarbimiskajas osalevate tarnete selgitamise metoodika</w:t>
      </w:r>
      <w:r w:rsidR="00D96449" w:rsidRPr="00AB7239">
        <w:rPr>
          <w:bCs/>
        </w:rPr>
        <w:t>,</w:t>
      </w:r>
      <w:r w:rsidRPr="00AB7239">
        <w:rPr>
          <w:bCs/>
        </w:rPr>
        <w:t xml:space="preserve"> </w:t>
      </w:r>
      <w:r w:rsidR="00002EDA" w:rsidRPr="00AB7239">
        <w:rPr>
          <w:bCs/>
        </w:rPr>
        <w:t>sh</w:t>
      </w:r>
      <w:r w:rsidRPr="00AB7239">
        <w:rPr>
          <w:bCs/>
        </w:rPr>
        <w:t xml:space="preserve"> nõuded elektrikoguste mõõtmiseks</w:t>
      </w:r>
      <w:r w:rsidR="00002EDA" w:rsidRPr="00AB7239">
        <w:rPr>
          <w:bCs/>
        </w:rPr>
        <w:t xml:space="preserve"> ja kontrolliks</w:t>
      </w:r>
      <w:r w:rsidR="00D96449" w:rsidRPr="00AB7239">
        <w:rPr>
          <w:bCs/>
        </w:rPr>
        <w:t>,</w:t>
      </w:r>
      <w:r w:rsidR="00002EDA" w:rsidRPr="00AB7239">
        <w:rPr>
          <w:bCs/>
        </w:rPr>
        <w:t xml:space="preserve"> nt baasjoone metoodika</w:t>
      </w:r>
      <w:r w:rsidR="00002EDA" w:rsidRPr="00AB7239">
        <w:rPr>
          <w:rStyle w:val="Allmrkuseviide"/>
          <w:bCs/>
        </w:rPr>
        <w:footnoteReference w:id="11"/>
      </w:r>
      <w:r w:rsidR="00002EDA" w:rsidRPr="00AB7239">
        <w:rPr>
          <w:bCs/>
        </w:rPr>
        <w:t xml:space="preserve"> väljatöötamine ning kasutuselevõtt</w:t>
      </w:r>
      <w:r w:rsidRPr="00AB7239">
        <w:rPr>
          <w:bCs/>
        </w:rPr>
        <w:t>;</w:t>
      </w:r>
    </w:p>
    <w:p w14:paraId="32A6A016" w14:textId="527330F6" w:rsidR="008E2547" w:rsidRPr="00AB7239" w:rsidRDefault="008E2547" w:rsidP="008E2547">
      <w:pPr>
        <w:pStyle w:val="Loendilik"/>
        <w:numPr>
          <w:ilvl w:val="0"/>
          <w:numId w:val="8"/>
        </w:numPr>
        <w:tabs>
          <w:tab w:val="left" w:pos="1956"/>
        </w:tabs>
        <w:rPr>
          <w:bCs/>
        </w:rPr>
      </w:pPr>
      <w:r w:rsidRPr="00AB7239">
        <w:rPr>
          <w:bCs/>
        </w:rPr>
        <w:t>arvutab hüvitise suuruse igaks kauplemisperioodiks;</w:t>
      </w:r>
    </w:p>
    <w:p w14:paraId="2A33B097" w14:textId="18436D31" w:rsidR="008E2547" w:rsidRPr="00AB7239" w:rsidRDefault="008E2547" w:rsidP="008E2547">
      <w:pPr>
        <w:pStyle w:val="Loendilik"/>
        <w:numPr>
          <w:ilvl w:val="0"/>
          <w:numId w:val="8"/>
        </w:numPr>
        <w:tabs>
          <w:tab w:val="left" w:pos="1956"/>
        </w:tabs>
        <w:rPr>
          <w:bCs/>
        </w:rPr>
      </w:pPr>
      <w:r w:rsidRPr="00AB7239">
        <w:rPr>
          <w:bCs/>
        </w:rPr>
        <w:t>arvelda</w:t>
      </w:r>
      <w:r w:rsidR="00D96449" w:rsidRPr="00AB7239">
        <w:rPr>
          <w:bCs/>
        </w:rPr>
        <w:t>b</w:t>
      </w:r>
      <w:r w:rsidRPr="00AB7239">
        <w:rPr>
          <w:bCs/>
        </w:rPr>
        <w:t xml:space="preserve"> turuosaliste vahel;</w:t>
      </w:r>
    </w:p>
    <w:p w14:paraId="5BE18C86" w14:textId="26A1AB65" w:rsidR="008E2547" w:rsidRPr="00AB7239" w:rsidRDefault="008E2547" w:rsidP="008E2547">
      <w:pPr>
        <w:pStyle w:val="Loendilik"/>
        <w:numPr>
          <w:ilvl w:val="0"/>
          <w:numId w:val="8"/>
        </w:numPr>
        <w:tabs>
          <w:tab w:val="left" w:pos="1956"/>
        </w:tabs>
        <w:rPr>
          <w:bCs/>
        </w:rPr>
      </w:pPr>
      <w:r w:rsidRPr="00AB7239">
        <w:rPr>
          <w:bCs/>
        </w:rPr>
        <w:t>lähtub oma tegevustes tarbimiskajas osalemise tingimustest.</w:t>
      </w:r>
    </w:p>
    <w:p w14:paraId="688ADB50" w14:textId="77777777" w:rsidR="00002EDA" w:rsidRPr="00AB7239" w:rsidRDefault="00002EDA" w:rsidP="00002EDA">
      <w:pPr>
        <w:tabs>
          <w:tab w:val="left" w:pos="1956"/>
        </w:tabs>
        <w:rPr>
          <w:bCs/>
        </w:rPr>
      </w:pPr>
    </w:p>
    <w:p w14:paraId="7874325B" w14:textId="3CA63A94" w:rsidR="00002EDA" w:rsidRPr="00AB7239" w:rsidRDefault="00335868" w:rsidP="00002EDA">
      <w:pPr>
        <w:tabs>
          <w:tab w:val="left" w:pos="1956"/>
        </w:tabs>
        <w:rPr>
          <w:bCs/>
        </w:rPr>
      </w:pPr>
      <w:r w:rsidRPr="00AB7239">
        <w:rPr>
          <w:b/>
        </w:rPr>
        <w:t xml:space="preserve">Eelnõu punktiga </w:t>
      </w:r>
      <w:r w:rsidR="00995E5D" w:rsidRPr="00AB7239">
        <w:rPr>
          <w:b/>
        </w:rPr>
        <w:t>6</w:t>
      </w:r>
      <w:r w:rsidRPr="00AB7239">
        <w:rPr>
          <w:bCs/>
        </w:rPr>
        <w:t xml:space="preserve"> täiendatakse ELTS §-i 44 lõikega 8</w:t>
      </w:r>
      <w:r w:rsidRPr="00AB7239">
        <w:rPr>
          <w:bCs/>
          <w:vertAlign w:val="superscript"/>
        </w:rPr>
        <w:t>1</w:t>
      </w:r>
      <w:r w:rsidRPr="00AB7239">
        <w:rPr>
          <w:bCs/>
        </w:rPr>
        <w:t>, mille kohaselt avatud tarnija</w:t>
      </w:r>
      <w:r w:rsidR="003A7CE5" w:rsidRPr="00AB7239">
        <w:rPr>
          <w:bCs/>
        </w:rPr>
        <w:t xml:space="preserve"> ja bilansihaldur</w:t>
      </w:r>
      <w:r w:rsidRPr="00AB7239">
        <w:rPr>
          <w:bCs/>
        </w:rPr>
        <w:t xml:space="preserve"> ei nõua </w:t>
      </w:r>
      <w:proofErr w:type="spellStart"/>
      <w:r w:rsidRPr="00AB7239">
        <w:rPr>
          <w:bCs/>
        </w:rPr>
        <w:t>agregaatoriga</w:t>
      </w:r>
      <w:proofErr w:type="spellEnd"/>
      <w:r w:rsidRPr="00AB7239">
        <w:rPr>
          <w:bCs/>
        </w:rPr>
        <w:t xml:space="preserve"> agregeerimislepingu sõlminud tarbijalt ja aktiivselt võrguteenuse kasutajalt alusetuid makseid ega trahve ega rakenda nende suhtes muid põhjendamatuid lepingulisi piiranguid </w:t>
      </w:r>
      <w:r w:rsidR="00D96449" w:rsidRPr="00AB7239">
        <w:rPr>
          <w:bCs/>
        </w:rPr>
        <w:t xml:space="preserve">ega </w:t>
      </w:r>
      <w:r w:rsidRPr="00AB7239">
        <w:rPr>
          <w:bCs/>
        </w:rPr>
        <w:t xml:space="preserve">tehnilisi nõudeid, mis tuleneksid sellest, et tarbija või aktiivne võrguteenuse kasutaja osaleb agregeerimises. </w:t>
      </w:r>
      <w:r w:rsidR="00D96449" w:rsidRPr="00AB7239">
        <w:rPr>
          <w:bCs/>
        </w:rPr>
        <w:t>P</w:t>
      </w:r>
      <w:r w:rsidR="003A7CE5" w:rsidRPr="00AB7239">
        <w:rPr>
          <w:bCs/>
        </w:rPr>
        <w:t xml:space="preserve">unkt tuleneb direktiivist (EL) 2019/944 ja selle eesmärk on tagada, et avatud tarnija ja bilansihaldur ei keelaks tarbijale agregeerimise </w:t>
      </w:r>
      <w:r w:rsidR="00D96449" w:rsidRPr="00AB7239">
        <w:rPr>
          <w:bCs/>
        </w:rPr>
        <w:t xml:space="preserve">kaudu </w:t>
      </w:r>
      <w:r w:rsidR="003A7CE5" w:rsidRPr="00AB7239">
        <w:rPr>
          <w:bCs/>
        </w:rPr>
        <w:t>tarbimiskaja pakkumises osalem</w:t>
      </w:r>
      <w:r w:rsidR="00D96449" w:rsidRPr="00AB7239">
        <w:rPr>
          <w:bCs/>
        </w:rPr>
        <w:t>i</w:t>
      </w:r>
      <w:r w:rsidR="003A7CE5" w:rsidRPr="00AB7239">
        <w:rPr>
          <w:bCs/>
        </w:rPr>
        <w:t xml:space="preserve">st ega esitaks tarbijale või tema </w:t>
      </w:r>
      <w:proofErr w:type="spellStart"/>
      <w:r w:rsidR="003A7CE5" w:rsidRPr="00AB7239">
        <w:rPr>
          <w:bCs/>
        </w:rPr>
        <w:t>agregaatorile</w:t>
      </w:r>
      <w:proofErr w:type="spellEnd"/>
      <w:r w:rsidR="003A7CE5" w:rsidRPr="00AB7239">
        <w:rPr>
          <w:bCs/>
        </w:rPr>
        <w:t xml:space="preserve"> arveid tarbimiskajas osalemise eest. Erandjuhuks on määratud tarned, mille puhul peab turuosaline tagama, et ta soetab kauplemisperioodil kokku lepitud energiakoguse.</w:t>
      </w:r>
    </w:p>
    <w:p w14:paraId="3A301265" w14:textId="77777777" w:rsidR="003A7CE5" w:rsidRPr="00AB7239" w:rsidRDefault="003A7CE5" w:rsidP="00002EDA">
      <w:pPr>
        <w:tabs>
          <w:tab w:val="left" w:pos="1956"/>
        </w:tabs>
        <w:rPr>
          <w:bCs/>
        </w:rPr>
      </w:pPr>
    </w:p>
    <w:p w14:paraId="7B20C1A8" w14:textId="118711BB" w:rsidR="009415B3" w:rsidRPr="00AB7239" w:rsidRDefault="003A7CE5" w:rsidP="00002EDA">
      <w:pPr>
        <w:tabs>
          <w:tab w:val="left" w:pos="1956"/>
        </w:tabs>
        <w:rPr>
          <w:bCs/>
        </w:rPr>
      </w:pPr>
      <w:r w:rsidRPr="00AB7239">
        <w:rPr>
          <w:b/>
        </w:rPr>
        <w:t xml:space="preserve">Eelnõu punktiga </w:t>
      </w:r>
      <w:r w:rsidR="00995E5D" w:rsidRPr="00AB7239">
        <w:rPr>
          <w:b/>
        </w:rPr>
        <w:t>7</w:t>
      </w:r>
      <w:r w:rsidRPr="00AB7239">
        <w:rPr>
          <w:bCs/>
        </w:rPr>
        <w:t xml:space="preserve"> </w:t>
      </w:r>
      <w:r w:rsidR="009415B3" w:rsidRPr="00AB7239">
        <w:rPr>
          <w:bCs/>
        </w:rPr>
        <w:t xml:space="preserve">täiendatakse </w:t>
      </w:r>
      <w:r w:rsidR="00D96449" w:rsidRPr="00AB7239">
        <w:rPr>
          <w:bCs/>
        </w:rPr>
        <w:t xml:space="preserve">§-i </w:t>
      </w:r>
      <w:r w:rsidR="009415B3" w:rsidRPr="00AB7239">
        <w:rPr>
          <w:bCs/>
        </w:rPr>
        <w:t>59</w:t>
      </w:r>
      <w:r w:rsidR="009415B3" w:rsidRPr="00AB7239">
        <w:rPr>
          <w:bCs/>
          <w:vertAlign w:val="superscript"/>
        </w:rPr>
        <w:t>2</w:t>
      </w:r>
      <w:r w:rsidR="009415B3" w:rsidRPr="00AB7239">
        <w:rPr>
          <w:bCs/>
        </w:rPr>
        <w:t xml:space="preserve"> lõikega 10. Lõige 10 sätestab, et salvestusperioodi (1</w:t>
      </w:r>
      <w:r w:rsidR="009B6C55">
        <w:rPr>
          <w:bCs/>
        </w:rPr>
        <w:t> </w:t>
      </w:r>
      <w:r w:rsidR="009415B3" w:rsidRPr="00AB7239">
        <w:rPr>
          <w:bCs/>
        </w:rPr>
        <w:t xml:space="preserve">kuu) </w:t>
      </w:r>
      <w:r w:rsidR="002E6327" w:rsidRPr="00AB7239">
        <w:rPr>
          <w:bCs/>
        </w:rPr>
        <w:t>vältel elektrivõrgust salvestatud elektrienergia eest samal perioodil elektrivõrku tagastatud elektrienergia koguse ulatuses</w:t>
      </w:r>
      <w:r w:rsidR="009415B3" w:rsidRPr="00AB7239">
        <w:rPr>
          <w:bCs/>
        </w:rPr>
        <w:t xml:space="preserve"> taastuvenergia toetuste rahastamise tasu ei võeta</w:t>
      </w:r>
      <w:r w:rsidR="000C0244">
        <w:rPr>
          <w:bCs/>
        </w:rPr>
        <w:t xml:space="preserve"> juhul kui salvestatud elektrienergia kogus on eristatav tarbimise ja tootmise kõrval</w:t>
      </w:r>
      <w:r w:rsidR="009415B3" w:rsidRPr="00AB7239">
        <w:rPr>
          <w:bCs/>
        </w:rPr>
        <w:t xml:space="preserve">. </w:t>
      </w:r>
      <w:r w:rsidR="00434CCE" w:rsidRPr="00AB7239">
        <w:rPr>
          <w:bCs/>
        </w:rPr>
        <w:t>Muudatuse eesmärk on edendada energia</w:t>
      </w:r>
      <w:r w:rsidR="00AB7239" w:rsidRPr="00AB7239">
        <w:rPr>
          <w:bCs/>
        </w:rPr>
        <w:t>salvestus</w:t>
      </w:r>
      <w:r w:rsidR="00434CCE" w:rsidRPr="00AB7239">
        <w:rPr>
          <w:bCs/>
        </w:rPr>
        <w:t>üksuste rajamist</w:t>
      </w:r>
      <w:r w:rsidR="006E316C" w:rsidRPr="00AB7239">
        <w:rPr>
          <w:bCs/>
        </w:rPr>
        <w:t xml:space="preserve"> ja </w:t>
      </w:r>
      <w:r w:rsidR="002E6327" w:rsidRPr="00AB7239">
        <w:rPr>
          <w:bCs/>
        </w:rPr>
        <w:t xml:space="preserve">elektriturul </w:t>
      </w:r>
      <w:r w:rsidR="006E316C" w:rsidRPr="00AB7239">
        <w:rPr>
          <w:bCs/>
        </w:rPr>
        <w:t xml:space="preserve">osalemist ning </w:t>
      </w:r>
      <w:r w:rsidR="002E6327" w:rsidRPr="00AB7239">
        <w:rPr>
          <w:bCs/>
        </w:rPr>
        <w:t xml:space="preserve">võrreldes elektritootjatega samaväärse konkurentsi tekitamine </w:t>
      </w:r>
      <w:proofErr w:type="spellStart"/>
      <w:r w:rsidR="00434CCE" w:rsidRPr="00AB7239">
        <w:rPr>
          <w:bCs/>
        </w:rPr>
        <w:t>topelt</w:t>
      </w:r>
      <w:r w:rsidR="004A421A">
        <w:rPr>
          <w:bCs/>
        </w:rPr>
        <w:t>maksusta</w:t>
      </w:r>
      <w:r w:rsidR="00434CCE" w:rsidRPr="00AB7239">
        <w:rPr>
          <w:bCs/>
        </w:rPr>
        <w:t>mise</w:t>
      </w:r>
      <w:proofErr w:type="spellEnd"/>
      <w:r w:rsidR="00434CCE" w:rsidRPr="00AB7239">
        <w:rPr>
          <w:bCs/>
        </w:rPr>
        <w:t xml:space="preserve"> </w:t>
      </w:r>
      <w:r w:rsidR="006E316C" w:rsidRPr="00AB7239">
        <w:rPr>
          <w:bCs/>
        </w:rPr>
        <w:t xml:space="preserve">kaotamise </w:t>
      </w:r>
      <w:r w:rsidR="00434CCE" w:rsidRPr="00AB7239">
        <w:rPr>
          <w:bCs/>
        </w:rPr>
        <w:t xml:space="preserve">ja seeläbi </w:t>
      </w:r>
      <w:r w:rsidR="002E6327" w:rsidRPr="00AB7239">
        <w:rPr>
          <w:bCs/>
        </w:rPr>
        <w:t>energia</w:t>
      </w:r>
      <w:r w:rsidR="00AB7239" w:rsidRPr="00AB7239">
        <w:rPr>
          <w:bCs/>
        </w:rPr>
        <w:t>salvestus</w:t>
      </w:r>
      <w:r w:rsidR="002E6327" w:rsidRPr="00AB7239">
        <w:rPr>
          <w:bCs/>
        </w:rPr>
        <w:t>üksuste</w:t>
      </w:r>
      <w:r w:rsidR="00434CCE" w:rsidRPr="00AB7239">
        <w:rPr>
          <w:bCs/>
        </w:rPr>
        <w:t xml:space="preserve"> </w:t>
      </w:r>
      <w:r w:rsidR="006E316C" w:rsidRPr="00AB7239">
        <w:rPr>
          <w:bCs/>
        </w:rPr>
        <w:t>käitamis</w:t>
      </w:r>
      <w:r w:rsidR="00434CCE" w:rsidRPr="00AB7239">
        <w:rPr>
          <w:bCs/>
        </w:rPr>
        <w:t>kulude vähendami</w:t>
      </w:r>
      <w:r w:rsidR="002E6327" w:rsidRPr="00AB7239">
        <w:rPr>
          <w:bCs/>
        </w:rPr>
        <w:t>se</w:t>
      </w:r>
      <w:r w:rsidR="006E316C" w:rsidRPr="00AB7239">
        <w:rPr>
          <w:bCs/>
        </w:rPr>
        <w:t xml:space="preserve"> kaudu</w:t>
      </w:r>
      <w:r w:rsidR="00434CCE" w:rsidRPr="00AB7239">
        <w:rPr>
          <w:bCs/>
        </w:rPr>
        <w:t>. Näiteks kui energia</w:t>
      </w:r>
      <w:r w:rsidR="00AB7239" w:rsidRPr="00AB7239">
        <w:rPr>
          <w:bCs/>
        </w:rPr>
        <w:t>salvestus</w:t>
      </w:r>
      <w:r w:rsidR="00434CCE" w:rsidRPr="00AB7239">
        <w:rPr>
          <w:bCs/>
        </w:rPr>
        <w:t xml:space="preserve">üksus tarbib elektrivõrgust 100 ühikut elektrienergiat ja tagastab </w:t>
      </w:r>
      <w:r w:rsidR="00AB7239" w:rsidRPr="00AB7239">
        <w:rPr>
          <w:bCs/>
        </w:rPr>
        <w:t>salvestus</w:t>
      </w:r>
      <w:r w:rsidR="00434CCE" w:rsidRPr="00AB7239">
        <w:rPr>
          <w:bCs/>
        </w:rPr>
        <w:t xml:space="preserve">perioodi jooksul sellest 80 ühikut elektrienergiat võrku, siis maksab energiasalvestusüksus 100 – 80 = 20 ühiku elektrienergia eest taastuvenergia toetuse rahastamise tasu. Muudatus on vajalik, kuna </w:t>
      </w:r>
      <w:r w:rsidR="002E6327" w:rsidRPr="00AB7239">
        <w:rPr>
          <w:bCs/>
        </w:rPr>
        <w:t>taastuvenergia toetuse rahastamise kulu</w:t>
      </w:r>
      <w:r w:rsidR="00434CCE" w:rsidRPr="00AB7239">
        <w:rPr>
          <w:bCs/>
        </w:rPr>
        <w:t xml:space="preserve"> </w:t>
      </w:r>
      <w:r w:rsidR="002E6327" w:rsidRPr="00AB7239">
        <w:rPr>
          <w:bCs/>
        </w:rPr>
        <w:t>koos edastamiskulu ja elektriaktsiisiga</w:t>
      </w:r>
      <w:r w:rsidR="00434CCE" w:rsidRPr="00AB7239">
        <w:rPr>
          <w:bCs/>
        </w:rPr>
        <w:t xml:space="preserve"> </w:t>
      </w:r>
      <w:r w:rsidR="006E316C" w:rsidRPr="00AB7239">
        <w:rPr>
          <w:bCs/>
        </w:rPr>
        <w:t xml:space="preserve">mõjutab </w:t>
      </w:r>
      <w:r w:rsidR="00434CCE" w:rsidRPr="00AB7239">
        <w:rPr>
          <w:bCs/>
        </w:rPr>
        <w:t>energia</w:t>
      </w:r>
      <w:r w:rsidR="00AB7239" w:rsidRPr="00AB7239">
        <w:rPr>
          <w:bCs/>
        </w:rPr>
        <w:t>salvestus</w:t>
      </w:r>
      <w:r w:rsidR="00434CCE" w:rsidRPr="00AB7239">
        <w:rPr>
          <w:bCs/>
        </w:rPr>
        <w:t xml:space="preserve">üksuste </w:t>
      </w:r>
      <w:r w:rsidR="006E316C" w:rsidRPr="00AB7239">
        <w:rPr>
          <w:bCs/>
        </w:rPr>
        <w:t xml:space="preserve">käitamist </w:t>
      </w:r>
      <w:r w:rsidR="00434CCE" w:rsidRPr="00AB7239">
        <w:rPr>
          <w:bCs/>
        </w:rPr>
        <w:t xml:space="preserve">ebamõistlikult </w:t>
      </w:r>
      <w:r w:rsidR="006E316C" w:rsidRPr="00AB7239">
        <w:rPr>
          <w:bCs/>
        </w:rPr>
        <w:t>palju</w:t>
      </w:r>
      <w:r w:rsidR="00C64851" w:rsidRPr="00AB7239">
        <w:rPr>
          <w:bCs/>
        </w:rPr>
        <w:t xml:space="preserve"> </w:t>
      </w:r>
      <w:r w:rsidR="006E316C" w:rsidRPr="00AB7239">
        <w:rPr>
          <w:bCs/>
        </w:rPr>
        <w:t xml:space="preserve">ja </w:t>
      </w:r>
      <w:r w:rsidR="002E6327" w:rsidRPr="00AB7239">
        <w:rPr>
          <w:bCs/>
        </w:rPr>
        <w:t>tekita</w:t>
      </w:r>
      <w:r w:rsidR="006E316C" w:rsidRPr="00AB7239">
        <w:rPr>
          <w:bCs/>
        </w:rPr>
        <w:t>b</w:t>
      </w:r>
      <w:r w:rsidR="00C64851" w:rsidRPr="00AB7239">
        <w:rPr>
          <w:bCs/>
        </w:rPr>
        <w:t xml:space="preserve"> turubarjääri energiasalvestusüksuste rajamisele</w:t>
      </w:r>
      <w:r w:rsidR="00434CCE" w:rsidRPr="00AB7239">
        <w:rPr>
          <w:bCs/>
        </w:rPr>
        <w:t xml:space="preserve">. Kuna </w:t>
      </w:r>
      <w:r w:rsidR="006E316C" w:rsidRPr="00AB7239">
        <w:rPr>
          <w:bCs/>
        </w:rPr>
        <w:t xml:space="preserve">toodud </w:t>
      </w:r>
      <w:r w:rsidR="00434CCE" w:rsidRPr="00AB7239">
        <w:rPr>
          <w:bCs/>
        </w:rPr>
        <w:t>näite</w:t>
      </w:r>
      <w:r w:rsidR="006E316C" w:rsidRPr="00AB7239">
        <w:rPr>
          <w:bCs/>
        </w:rPr>
        <w:t>s</w:t>
      </w:r>
      <w:r w:rsidR="00434CCE" w:rsidRPr="00AB7239">
        <w:rPr>
          <w:bCs/>
        </w:rPr>
        <w:t xml:space="preserve"> </w:t>
      </w:r>
      <w:r w:rsidR="006E316C" w:rsidRPr="00AB7239">
        <w:rPr>
          <w:bCs/>
        </w:rPr>
        <w:t xml:space="preserve">tarbib </w:t>
      </w:r>
      <w:r w:rsidR="00434CCE" w:rsidRPr="00AB7239">
        <w:rPr>
          <w:bCs/>
        </w:rPr>
        <w:t xml:space="preserve">võrku tagastatud 80 ühikut elektrienergiat ära </w:t>
      </w:r>
      <w:r w:rsidR="002E6327" w:rsidRPr="00AB7239">
        <w:rPr>
          <w:bCs/>
        </w:rPr>
        <w:t>lõpp</w:t>
      </w:r>
      <w:r w:rsidR="00434CCE" w:rsidRPr="00AB7239">
        <w:rPr>
          <w:bCs/>
        </w:rPr>
        <w:t>tarbija, siis on tagatud, et energia</w:t>
      </w:r>
      <w:r w:rsidR="00AB7239" w:rsidRPr="00AB7239">
        <w:rPr>
          <w:bCs/>
        </w:rPr>
        <w:t>salvestus</w:t>
      </w:r>
      <w:r w:rsidR="00434CCE" w:rsidRPr="00AB7239">
        <w:rPr>
          <w:bCs/>
        </w:rPr>
        <w:t xml:space="preserve">üksuse poolt võrku tagastatud 80 ühiku eest </w:t>
      </w:r>
      <w:r w:rsidR="002E6327" w:rsidRPr="00AB7239">
        <w:rPr>
          <w:bCs/>
        </w:rPr>
        <w:t>ei jää</w:t>
      </w:r>
      <w:r w:rsidR="00434CCE" w:rsidRPr="00AB7239">
        <w:rPr>
          <w:bCs/>
        </w:rPr>
        <w:t xml:space="preserve"> taastuvenergia toetuse</w:t>
      </w:r>
      <w:r w:rsidR="00C64851" w:rsidRPr="00AB7239">
        <w:rPr>
          <w:bCs/>
        </w:rPr>
        <w:t xml:space="preserve"> </w:t>
      </w:r>
      <w:r w:rsidR="00434CCE" w:rsidRPr="00AB7239">
        <w:rPr>
          <w:bCs/>
        </w:rPr>
        <w:t>rahastamise tasu</w:t>
      </w:r>
      <w:r w:rsidR="002E6327" w:rsidRPr="00AB7239">
        <w:rPr>
          <w:bCs/>
        </w:rPr>
        <w:t xml:space="preserve"> </w:t>
      </w:r>
      <w:r w:rsidR="006E316C" w:rsidRPr="00AB7239">
        <w:rPr>
          <w:bCs/>
        </w:rPr>
        <w:t>võtmata</w:t>
      </w:r>
      <w:r w:rsidR="00434CCE" w:rsidRPr="00AB7239">
        <w:rPr>
          <w:bCs/>
        </w:rPr>
        <w:t>.</w:t>
      </w:r>
    </w:p>
    <w:p w14:paraId="182B2F0D" w14:textId="44F7D259" w:rsidR="008B3551" w:rsidRPr="00AB7239" w:rsidRDefault="008B3551" w:rsidP="00002EDA">
      <w:pPr>
        <w:tabs>
          <w:tab w:val="left" w:pos="1956"/>
        </w:tabs>
        <w:rPr>
          <w:bCs/>
        </w:rPr>
      </w:pPr>
      <w:r w:rsidRPr="00AB7239">
        <w:rPr>
          <w:bCs/>
        </w:rPr>
        <w:t xml:space="preserve">Võrgust võetud elektrienergia eest ei tule tasuda </w:t>
      </w:r>
      <w:r w:rsidRPr="00AB7239">
        <w:rPr>
          <w:rFonts w:cs="Times New Roman"/>
          <w:bCs/>
        </w:rPr>
        <w:t>seaduse §-des 59 ja 59</w:t>
      </w:r>
      <w:r w:rsidRPr="00AB7239">
        <w:rPr>
          <w:rFonts w:cs="Times New Roman"/>
          <w:bCs/>
          <w:vertAlign w:val="superscript"/>
        </w:rPr>
        <w:t>4</w:t>
      </w:r>
      <w:r w:rsidRPr="00AB7239">
        <w:rPr>
          <w:rFonts w:cs="Times New Roman"/>
          <w:bCs/>
        </w:rPr>
        <w:t xml:space="preserve"> nimetatud toetuste rahastamise kulu üksnes juhul</w:t>
      </w:r>
      <w:r w:rsidR="006E316C" w:rsidRPr="00AB7239">
        <w:rPr>
          <w:rFonts w:cs="Times New Roman"/>
          <w:bCs/>
        </w:rPr>
        <w:t>,</w:t>
      </w:r>
      <w:r w:rsidRPr="00AB7239">
        <w:rPr>
          <w:rFonts w:cs="Times New Roman"/>
          <w:bCs/>
        </w:rPr>
        <w:t xml:space="preserve"> kui see elektrienergia kogus on eraldi mõõdetud ja eristatav liitumispunktis toodetud elektrienergiast.</w:t>
      </w:r>
      <w:r w:rsidR="000C0244">
        <w:rPr>
          <w:rFonts w:cs="Times New Roman"/>
          <w:bCs/>
        </w:rPr>
        <w:t xml:space="preserve"> Edastustasu vabastuse arvestus toimub mõõtepunkti põhiselt.</w:t>
      </w:r>
    </w:p>
    <w:p w14:paraId="77353E99" w14:textId="77777777" w:rsidR="00D90C8E" w:rsidRPr="00AB7239" w:rsidRDefault="00D90C8E" w:rsidP="00002EDA">
      <w:pPr>
        <w:tabs>
          <w:tab w:val="left" w:pos="1956"/>
        </w:tabs>
        <w:rPr>
          <w:bCs/>
        </w:rPr>
      </w:pPr>
    </w:p>
    <w:p w14:paraId="778F0574" w14:textId="19E9D329" w:rsidR="00D90C8E" w:rsidRDefault="00D90C8E" w:rsidP="00002EDA">
      <w:pPr>
        <w:tabs>
          <w:tab w:val="left" w:pos="1956"/>
        </w:tabs>
        <w:rPr>
          <w:bCs/>
        </w:rPr>
      </w:pPr>
      <w:r w:rsidRPr="00AB7239">
        <w:rPr>
          <w:b/>
        </w:rPr>
        <w:t xml:space="preserve">Eelnõu punktidega </w:t>
      </w:r>
      <w:r w:rsidR="00995E5D" w:rsidRPr="00AB7239">
        <w:rPr>
          <w:b/>
        </w:rPr>
        <w:t>8</w:t>
      </w:r>
      <w:r w:rsidRPr="00AB7239">
        <w:rPr>
          <w:b/>
        </w:rPr>
        <w:t>, 1</w:t>
      </w:r>
      <w:r w:rsidR="00313678">
        <w:rPr>
          <w:b/>
        </w:rPr>
        <w:t>5</w:t>
      </w:r>
      <w:r w:rsidRPr="00AB7239">
        <w:rPr>
          <w:b/>
        </w:rPr>
        <w:t xml:space="preserve"> ja 1</w:t>
      </w:r>
      <w:r w:rsidR="00313678">
        <w:rPr>
          <w:b/>
        </w:rPr>
        <w:t>8</w:t>
      </w:r>
      <w:r w:rsidRPr="00AB7239">
        <w:rPr>
          <w:bCs/>
        </w:rPr>
        <w:t xml:space="preserve"> asendatakse jaotusvõrguettevõtja </w:t>
      </w:r>
      <w:r w:rsidR="006E316C" w:rsidRPr="00AB7239">
        <w:rPr>
          <w:bCs/>
        </w:rPr>
        <w:t xml:space="preserve">kohustus </w:t>
      </w:r>
      <w:r w:rsidRPr="00AB7239">
        <w:rPr>
          <w:bCs/>
        </w:rPr>
        <w:t xml:space="preserve">avalikustada </w:t>
      </w:r>
      <w:r w:rsidR="008A7DEE" w:rsidRPr="00AB7239">
        <w:rPr>
          <w:bCs/>
        </w:rPr>
        <w:t xml:space="preserve">info teeninduspiirkonna muutmisest, võrgutegevuse tõhusust, kvaliteeti ja tulukust käsitlevad põhiandmed, kehtestatud võrgutasu, võrguteenuse osutamise tüüptingimuste muutmise ja uute tüüptingimuste kehtestamise </w:t>
      </w:r>
      <w:r w:rsidR="006E316C" w:rsidRPr="00AB7239">
        <w:rPr>
          <w:bCs/>
        </w:rPr>
        <w:t xml:space="preserve">info </w:t>
      </w:r>
      <w:r w:rsidRPr="00AB7239">
        <w:rPr>
          <w:bCs/>
        </w:rPr>
        <w:t>üleriigilise levikuga päevalehes</w:t>
      </w:r>
      <w:r w:rsidR="006E316C" w:rsidRPr="00AB7239">
        <w:rPr>
          <w:bCs/>
        </w:rPr>
        <w:t xml:space="preserve"> nõudega avaldada see info võrguettevõtja veebilehel</w:t>
      </w:r>
      <w:r w:rsidRPr="00AB7239">
        <w:rPr>
          <w:bCs/>
        </w:rPr>
        <w:t xml:space="preserve">. Nõue avaldada </w:t>
      </w:r>
      <w:r w:rsidR="008A7DEE" w:rsidRPr="00AB7239">
        <w:rPr>
          <w:bCs/>
        </w:rPr>
        <w:t>eelnimetatud info</w:t>
      </w:r>
      <w:r w:rsidRPr="00AB7239">
        <w:rPr>
          <w:bCs/>
        </w:rPr>
        <w:t xml:space="preserve"> üleriigil</w:t>
      </w:r>
      <w:r w:rsidR="006E316C" w:rsidRPr="00AB7239">
        <w:rPr>
          <w:bCs/>
        </w:rPr>
        <w:t>is</w:t>
      </w:r>
      <w:r w:rsidRPr="00AB7239">
        <w:rPr>
          <w:bCs/>
        </w:rPr>
        <w:t>e levikuga päevalehes on aegunud.</w:t>
      </w:r>
    </w:p>
    <w:p w14:paraId="7EEFA570" w14:textId="77777777" w:rsidR="000C0244" w:rsidRDefault="000C0244" w:rsidP="00002EDA">
      <w:pPr>
        <w:tabs>
          <w:tab w:val="left" w:pos="1956"/>
        </w:tabs>
        <w:rPr>
          <w:bCs/>
        </w:rPr>
      </w:pPr>
    </w:p>
    <w:p w14:paraId="0182A98B" w14:textId="4609311A" w:rsidR="00D34354" w:rsidRPr="00AB7239" w:rsidRDefault="000C0244" w:rsidP="00002EDA">
      <w:pPr>
        <w:tabs>
          <w:tab w:val="left" w:pos="1956"/>
        </w:tabs>
        <w:rPr>
          <w:bCs/>
        </w:rPr>
      </w:pPr>
      <w:r w:rsidRPr="0041059F">
        <w:rPr>
          <w:b/>
        </w:rPr>
        <w:t>Eelnõu punktidega 9</w:t>
      </w:r>
      <w:r w:rsidR="00F52CE9">
        <w:rPr>
          <w:b/>
        </w:rPr>
        <w:t xml:space="preserve">, </w:t>
      </w:r>
      <w:r w:rsidRPr="0041059F">
        <w:rPr>
          <w:b/>
        </w:rPr>
        <w:t>10</w:t>
      </w:r>
      <w:r w:rsidR="00F52CE9">
        <w:rPr>
          <w:b/>
        </w:rPr>
        <w:t xml:space="preserve"> ja 11</w:t>
      </w:r>
      <w:r>
        <w:rPr>
          <w:bCs/>
        </w:rPr>
        <w:t xml:space="preserve"> muudetakse võrgu kümneaastase arengukava koostamise sätteid. Punktiga 9 vabastat</w:t>
      </w:r>
      <w:r w:rsidR="00D34354">
        <w:rPr>
          <w:bCs/>
        </w:rPr>
        <w:t>a</w:t>
      </w:r>
      <w:r>
        <w:rPr>
          <w:bCs/>
        </w:rPr>
        <w:t xml:space="preserve">kse arengukava koostamise kohustusest </w:t>
      </w:r>
      <w:r w:rsidRPr="000C0244">
        <w:rPr>
          <w:bCs/>
        </w:rPr>
        <w:t>vertikaalselt integreeritud ettevõtja</w:t>
      </w:r>
      <w:r>
        <w:rPr>
          <w:bCs/>
        </w:rPr>
        <w:t xml:space="preserve">d, </w:t>
      </w:r>
      <w:r w:rsidRPr="000C0244">
        <w:rPr>
          <w:bCs/>
        </w:rPr>
        <w:t>kelle võrku ühendatud tarbijate arv on väiksem kui 100</w:t>
      </w:r>
      <w:r>
        <w:rPr>
          <w:bCs/>
        </w:rPr>
        <w:t> </w:t>
      </w:r>
      <w:r w:rsidRPr="000C0244">
        <w:rPr>
          <w:bCs/>
        </w:rPr>
        <w:t>000</w:t>
      </w:r>
      <w:r>
        <w:rPr>
          <w:bCs/>
        </w:rPr>
        <w:t>.</w:t>
      </w:r>
      <w:r w:rsidR="00D34354">
        <w:rPr>
          <w:bCs/>
        </w:rPr>
        <w:t xml:space="preserve"> Punkti</w:t>
      </w:r>
      <w:r w:rsidR="00313678">
        <w:rPr>
          <w:bCs/>
        </w:rPr>
        <w:t>dega</w:t>
      </w:r>
      <w:r w:rsidR="00D34354">
        <w:rPr>
          <w:bCs/>
        </w:rPr>
        <w:t xml:space="preserve"> 10</w:t>
      </w:r>
      <w:r w:rsidR="00313678">
        <w:rPr>
          <w:bCs/>
        </w:rPr>
        <w:t xml:space="preserve"> ja 11</w:t>
      </w:r>
      <w:r w:rsidR="00D34354">
        <w:rPr>
          <w:bCs/>
        </w:rPr>
        <w:t xml:space="preserve"> vabastatakse Konkurent</w:t>
      </w:r>
      <w:r w:rsidR="00D94D23">
        <w:rPr>
          <w:bCs/>
        </w:rPr>
        <w:t>s</w:t>
      </w:r>
      <w:r w:rsidR="00D34354">
        <w:rPr>
          <w:bCs/>
        </w:rPr>
        <w:t>iamet kohustusest konsulteerida jaotusvõrguettevõtjate poolt koostatud arengukavasid võrguühenduse kasutajatega.</w:t>
      </w:r>
      <w:r>
        <w:rPr>
          <w:bCs/>
        </w:rPr>
        <w:t xml:space="preserve"> </w:t>
      </w:r>
      <w:r w:rsidR="007A2161">
        <w:rPr>
          <w:bCs/>
        </w:rPr>
        <w:t xml:space="preserve">Punktiga 11 täpsustatakse informatsiooni, mida Konkurentsiamet peab avaldama investeerimisprojektide kohta oma veebilehel. </w:t>
      </w:r>
      <w:r>
        <w:rPr>
          <w:bCs/>
        </w:rPr>
        <w:t>Muudatus</w:t>
      </w:r>
      <w:r w:rsidR="00D34354">
        <w:rPr>
          <w:bCs/>
        </w:rPr>
        <w:t>ed</w:t>
      </w:r>
      <w:r>
        <w:rPr>
          <w:bCs/>
        </w:rPr>
        <w:t xml:space="preserve"> on kooskõlast direktiiviga (EL) 2019/944</w:t>
      </w:r>
      <w:r w:rsidR="00D34354">
        <w:rPr>
          <w:bCs/>
        </w:rPr>
        <w:t xml:space="preserve">. Muudatuste eesmärk on vähendada </w:t>
      </w:r>
      <w:proofErr w:type="spellStart"/>
      <w:r w:rsidR="00D34354">
        <w:rPr>
          <w:bCs/>
        </w:rPr>
        <w:t>Konkrentsiameti</w:t>
      </w:r>
      <w:proofErr w:type="spellEnd"/>
      <w:r w:rsidR="00D34354">
        <w:rPr>
          <w:bCs/>
        </w:rPr>
        <w:t xml:space="preserve"> halduskoormust.</w:t>
      </w:r>
      <w:r w:rsidR="00D94D23">
        <w:rPr>
          <w:bCs/>
        </w:rPr>
        <w:t xml:space="preserve"> Kehtiv r</w:t>
      </w:r>
      <w:r w:rsidR="00D94D23" w:rsidRPr="00D94D23">
        <w:rPr>
          <w:bCs/>
        </w:rPr>
        <w:t xml:space="preserve">egulatsioon ei ole proportsionaalne ja mõistlik arvestades Eesti eripära. Kõiki Eestis tegutsevaid võrguettevõtjaid silmas pidades puudub </w:t>
      </w:r>
      <w:r w:rsidR="00D94D23">
        <w:rPr>
          <w:bCs/>
        </w:rPr>
        <w:t xml:space="preserve">vajadus </w:t>
      </w:r>
      <w:r w:rsidR="00D94D23" w:rsidRPr="00D94D23">
        <w:rPr>
          <w:bCs/>
        </w:rPr>
        <w:t>arengukavade koostamise j</w:t>
      </w:r>
      <w:r w:rsidR="00D94D23">
        <w:rPr>
          <w:bCs/>
        </w:rPr>
        <w:t xml:space="preserve">ärele </w:t>
      </w:r>
      <w:r w:rsidR="00D94D23" w:rsidRPr="00D94D23">
        <w:rPr>
          <w:bCs/>
        </w:rPr>
        <w:t>arvestades</w:t>
      </w:r>
      <w:r w:rsidR="00D94D23">
        <w:rPr>
          <w:bCs/>
        </w:rPr>
        <w:t xml:space="preserve"> taoliste</w:t>
      </w:r>
      <w:r w:rsidR="00D94D23" w:rsidRPr="00D94D23">
        <w:rPr>
          <w:bCs/>
        </w:rPr>
        <w:t xml:space="preserve"> ettevõtjate väiksust </w:t>
      </w:r>
      <w:r w:rsidR="00D94D23">
        <w:rPr>
          <w:bCs/>
        </w:rPr>
        <w:t xml:space="preserve">ja madalat </w:t>
      </w:r>
      <w:r w:rsidR="00D94D23" w:rsidRPr="00D94D23">
        <w:rPr>
          <w:bCs/>
        </w:rPr>
        <w:t>võrguühenduse kasutajate arvu.</w:t>
      </w:r>
    </w:p>
    <w:p w14:paraId="3587F31F" w14:textId="77777777" w:rsidR="00E868F1" w:rsidRPr="00AB7239" w:rsidRDefault="00E868F1" w:rsidP="00002EDA">
      <w:pPr>
        <w:tabs>
          <w:tab w:val="left" w:pos="1956"/>
        </w:tabs>
        <w:rPr>
          <w:bCs/>
        </w:rPr>
      </w:pPr>
    </w:p>
    <w:p w14:paraId="48200B99" w14:textId="4EE30735" w:rsidR="00E868F1" w:rsidRPr="00AB7239" w:rsidRDefault="00E868F1" w:rsidP="00002EDA">
      <w:pPr>
        <w:tabs>
          <w:tab w:val="left" w:pos="1956"/>
        </w:tabs>
        <w:rPr>
          <w:bCs/>
        </w:rPr>
      </w:pPr>
      <w:r w:rsidRPr="00AB7239">
        <w:rPr>
          <w:b/>
        </w:rPr>
        <w:t xml:space="preserve">Eelnõu punktidega </w:t>
      </w:r>
      <w:r w:rsidR="00D34354">
        <w:rPr>
          <w:b/>
        </w:rPr>
        <w:t>1</w:t>
      </w:r>
      <w:r w:rsidR="00313678">
        <w:rPr>
          <w:b/>
        </w:rPr>
        <w:t>2</w:t>
      </w:r>
      <w:r w:rsidRPr="00AB7239">
        <w:rPr>
          <w:b/>
        </w:rPr>
        <w:t xml:space="preserve"> ja </w:t>
      </w:r>
      <w:r w:rsidR="00313678">
        <w:rPr>
          <w:b/>
        </w:rPr>
        <w:t>20</w:t>
      </w:r>
      <w:r w:rsidRPr="00AB7239">
        <w:rPr>
          <w:bCs/>
        </w:rPr>
        <w:t xml:space="preserve"> asendatakse termin „sidusettevõtja“ terminiga „seotud ettevõtjad“, et viia seadus kooskõlla direktiiviga (EL) 2019/944.</w:t>
      </w:r>
    </w:p>
    <w:p w14:paraId="39EF2995" w14:textId="77777777" w:rsidR="00434CCE" w:rsidRPr="00AB7239" w:rsidRDefault="00434CCE" w:rsidP="00002EDA">
      <w:pPr>
        <w:tabs>
          <w:tab w:val="left" w:pos="1956"/>
        </w:tabs>
        <w:rPr>
          <w:bCs/>
        </w:rPr>
      </w:pPr>
    </w:p>
    <w:p w14:paraId="565732E2" w14:textId="76986B38" w:rsidR="00434CCE" w:rsidRPr="00AB7239" w:rsidRDefault="003C298E" w:rsidP="00002EDA">
      <w:pPr>
        <w:tabs>
          <w:tab w:val="left" w:pos="1956"/>
        </w:tabs>
        <w:rPr>
          <w:bCs/>
        </w:rPr>
      </w:pPr>
      <w:r w:rsidRPr="00AB7239">
        <w:rPr>
          <w:b/>
        </w:rPr>
        <w:t xml:space="preserve">Eelnõu punktiga </w:t>
      </w:r>
      <w:r w:rsidR="008A7DEE" w:rsidRPr="00AB7239">
        <w:rPr>
          <w:b/>
        </w:rPr>
        <w:t>1</w:t>
      </w:r>
      <w:r w:rsidR="00313678">
        <w:rPr>
          <w:b/>
        </w:rPr>
        <w:t>3</w:t>
      </w:r>
      <w:r w:rsidRPr="00AB7239">
        <w:rPr>
          <w:bCs/>
        </w:rPr>
        <w:t xml:space="preserve"> </w:t>
      </w:r>
      <w:r w:rsidR="00DD41DD" w:rsidRPr="00AB7239">
        <w:rPr>
          <w:bCs/>
        </w:rPr>
        <w:t>muudetakse § 66</w:t>
      </w:r>
      <w:r w:rsidR="00DD41DD" w:rsidRPr="00AB7239">
        <w:rPr>
          <w:bCs/>
          <w:vertAlign w:val="superscript"/>
        </w:rPr>
        <w:t>3</w:t>
      </w:r>
      <w:r w:rsidR="00DD41DD" w:rsidRPr="00AB7239">
        <w:rPr>
          <w:bCs/>
        </w:rPr>
        <w:t xml:space="preserve"> lõiget 3, mille </w:t>
      </w:r>
      <w:proofErr w:type="spellStart"/>
      <w:r w:rsidR="00DD41DD" w:rsidRPr="00AB7239">
        <w:rPr>
          <w:bCs/>
        </w:rPr>
        <w:t>kohaelt</w:t>
      </w:r>
      <w:proofErr w:type="spellEnd"/>
      <w:r w:rsidR="00DD41DD" w:rsidRPr="00AB7239">
        <w:rPr>
          <w:bCs/>
        </w:rPr>
        <w:t xml:space="preserve"> võib Konkurentsiamet jätta sagedusega mitteseotud tugiteenuste spetsifikatsiooni ja toodete tehniliste tingimuste hankimiseks võrguettevõtja koostatud riigihanke tingimused kooskõlastamata ja teha ettepanekuid nende muutmiseks, kui need tingimused ei taga kuluefektiivset teenuse hankimist ega vasta võrdse kohtlemise ja läbipaistvuse põhimõttetele. </w:t>
      </w:r>
      <w:r w:rsidR="001D4C63" w:rsidRPr="00AB7239">
        <w:rPr>
          <w:bCs/>
        </w:rPr>
        <w:t>M</w:t>
      </w:r>
      <w:r w:rsidR="00DD41DD" w:rsidRPr="00AB7239">
        <w:rPr>
          <w:bCs/>
        </w:rPr>
        <w:t xml:space="preserve">uudatus täiendab olemasolevat sätet </w:t>
      </w:r>
      <w:proofErr w:type="spellStart"/>
      <w:r w:rsidR="00DD41DD" w:rsidRPr="00AB7239">
        <w:rPr>
          <w:bCs/>
        </w:rPr>
        <w:t>Konkuretsiameti</w:t>
      </w:r>
      <w:proofErr w:type="spellEnd"/>
      <w:r w:rsidR="00DD41DD" w:rsidRPr="00AB7239">
        <w:rPr>
          <w:bCs/>
        </w:rPr>
        <w:t xml:space="preserve"> võimalusega jätta kooskõlastamata riigihanke tingimused, mis ei taga kuluefektiivset teenuse hankimist</w:t>
      </w:r>
      <w:r w:rsidR="001D4C63" w:rsidRPr="00AB7239">
        <w:rPr>
          <w:bCs/>
        </w:rPr>
        <w:t>,</w:t>
      </w:r>
      <w:r w:rsidR="00DD41DD" w:rsidRPr="00AB7239">
        <w:rPr>
          <w:bCs/>
        </w:rPr>
        <w:t xml:space="preserve"> ja teha ettepanekuid tingimuste muutmiseks.</w:t>
      </w:r>
    </w:p>
    <w:p w14:paraId="126B73E4" w14:textId="77777777" w:rsidR="002F195E" w:rsidRPr="00AB7239" w:rsidRDefault="002F195E" w:rsidP="00002EDA">
      <w:pPr>
        <w:tabs>
          <w:tab w:val="left" w:pos="1956"/>
        </w:tabs>
        <w:rPr>
          <w:bCs/>
        </w:rPr>
      </w:pPr>
    </w:p>
    <w:p w14:paraId="6757FD9D" w14:textId="4109E3F4" w:rsidR="00FF25D8" w:rsidRPr="00AB7239" w:rsidRDefault="00EC5C7E" w:rsidP="00002EDA">
      <w:pPr>
        <w:tabs>
          <w:tab w:val="left" w:pos="1956"/>
        </w:tabs>
        <w:rPr>
          <w:bCs/>
        </w:rPr>
      </w:pPr>
      <w:r w:rsidRPr="00AB7239">
        <w:rPr>
          <w:b/>
        </w:rPr>
        <w:t>Eelnõu punktiga 1</w:t>
      </w:r>
      <w:r w:rsidR="00313678">
        <w:rPr>
          <w:b/>
        </w:rPr>
        <w:t>4</w:t>
      </w:r>
      <w:r w:rsidRPr="00AB7239">
        <w:rPr>
          <w:bCs/>
        </w:rPr>
        <w:t xml:space="preserve"> täiendatakse §-i 67 lõi</w:t>
      </w:r>
      <w:r w:rsidR="001D4C63" w:rsidRPr="00AB7239">
        <w:rPr>
          <w:bCs/>
        </w:rPr>
        <w:t>k</w:t>
      </w:r>
      <w:r w:rsidR="00884D32" w:rsidRPr="00AB7239">
        <w:rPr>
          <w:bCs/>
        </w:rPr>
        <w:t>ega</w:t>
      </w:r>
      <w:r w:rsidRPr="00AB7239">
        <w:rPr>
          <w:bCs/>
        </w:rPr>
        <w:t xml:space="preserve"> </w:t>
      </w:r>
      <w:r w:rsidR="000D717A" w:rsidRPr="00AB7239">
        <w:rPr>
          <w:bCs/>
        </w:rPr>
        <w:t>1</w:t>
      </w:r>
      <w:r w:rsidRPr="00AB7239">
        <w:rPr>
          <w:bCs/>
          <w:vertAlign w:val="superscript"/>
        </w:rPr>
        <w:t>1</w:t>
      </w:r>
      <w:r w:rsidRPr="00AB7239">
        <w:rPr>
          <w:bCs/>
        </w:rPr>
        <w:t>.</w:t>
      </w:r>
    </w:p>
    <w:p w14:paraId="778099DB" w14:textId="5F2060AF" w:rsidR="00AB6545" w:rsidRDefault="00EC5C7E" w:rsidP="007B6FB1">
      <w:pPr>
        <w:tabs>
          <w:tab w:val="left" w:pos="1956"/>
        </w:tabs>
        <w:rPr>
          <w:bCs/>
        </w:rPr>
      </w:pPr>
      <w:r w:rsidRPr="00AB7239">
        <w:rPr>
          <w:bCs/>
        </w:rPr>
        <w:t>Lõi</w:t>
      </w:r>
      <w:r w:rsidR="000D717A" w:rsidRPr="00AB7239">
        <w:rPr>
          <w:bCs/>
        </w:rPr>
        <w:t>ke 1</w:t>
      </w:r>
      <w:r w:rsidR="00904B04" w:rsidRPr="00AB7239">
        <w:rPr>
          <w:bCs/>
          <w:vertAlign w:val="superscript"/>
        </w:rPr>
        <w:t>1</w:t>
      </w:r>
      <w:r w:rsidRPr="00AB7239">
        <w:rPr>
          <w:bCs/>
        </w:rPr>
        <w:t xml:space="preserve"> kohaselt </w:t>
      </w:r>
      <w:r w:rsidR="001D4C63" w:rsidRPr="00AB7239">
        <w:rPr>
          <w:bCs/>
        </w:rPr>
        <w:t xml:space="preserve">rajab </w:t>
      </w:r>
      <w:r w:rsidR="000D66F3" w:rsidRPr="00AB7239">
        <w:rPr>
          <w:bCs/>
        </w:rPr>
        <w:t xml:space="preserve">võrguettevõtja </w:t>
      </w:r>
      <w:r w:rsidR="00157EE7">
        <w:rPr>
          <w:bCs/>
        </w:rPr>
        <w:t xml:space="preserve">turuosalise taotluse alusel </w:t>
      </w:r>
      <w:r w:rsidR="000D66F3" w:rsidRPr="00AB7239">
        <w:rPr>
          <w:bCs/>
        </w:rPr>
        <w:t>salvestusperioodi jooksul salvestatud elektrienergia koguse kindlaksmääramiseks liitumispunkti täiendava mõõtepunkti. Salvestusperioodi jooksul salvestatud elektrienergia on seaduse § 3 punkti 22</w:t>
      </w:r>
      <w:r w:rsidR="000D66F3" w:rsidRPr="00AB7239">
        <w:rPr>
          <w:bCs/>
          <w:vertAlign w:val="superscript"/>
        </w:rPr>
        <w:t>4</w:t>
      </w:r>
      <w:r w:rsidR="000D66F3" w:rsidRPr="00AB7239">
        <w:rPr>
          <w:bCs/>
        </w:rPr>
        <w:t xml:space="preserve"> kohaselt elektrivõrgust võetud ja elektrivõrku tagasi antud elektrienergia. </w:t>
      </w:r>
      <w:r w:rsidR="001D4C63" w:rsidRPr="00AB7239">
        <w:rPr>
          <w:bCs/>
        </w:rPr>
        <w:t xml:space="preserve">Võrguettevõtja </w:t>
      </w:r>
      <w:r w:rsidR="000D66F3" w:rsidRPr="00AB7239">
        <w:rPr>
          <w:bCs/>
        </w:rPr>
        <w:t xml:space="preserve">saab otsustada, kas salvestatud ja võrku </w:t>
      </w:r>
      <w:proofErr w:type="spellStart"/>
      <w:r w:rsidR="000D66F3" w:rsidRPr="00AB7239">
        <w:rPr>
          <w:bCs/>
        </w:rPr>
        <w:t>tagastataud</w:t>
      </w:r>
      <w:proofErr w:type="spellEnd"/>
      <w:r w:rsidR="000D66F3" w:rsidRPr="00AB7239">
        <w:rPr>
          <w:bCs/>
        </w:rPr>
        <w:t xml:space="preserve"> elektrienergia koguse kindlaks määramiseks on tarvis paigaldada </w:t>
      </w:r>
      <w:r w:rsidR="00880936" w:rsidRPr="00AB7239">
        <w:rPr>
          <w:bCs/>
        </w:rPr>
        <w:t xml:space="preserve">õigusaktis sätestatud tehniliste nõuete kohane mõõteseade (juhul kui liitumispunkti taga </w:t>
      </w:r>
      <w:r w:rsidR="001D4C63" w:rsidRPr="00AB7239">
        <w:rPr>
          <w:bCs/>
        </w:rPr>
        <w:t xml:space="preserve">toimuvad </w:t>
      </w:r>
      <w:r w:rsidR="00880936" w:rsidRPr="00AB7239">
        <w:rPr>
          <w:bCs/>
        </w:rPr>
        <w:t>koos tootmine, tarbimine ja salvestamine või tootmine ja salvestamine) või on kogused eristatavad virtuaalse mõõtepunktiga (juh</w:t>
      </w:r>
      <w:r w:rsidR="001D4C63" w:rsidRPr="00AB7239">
        <w:rPr>
          <w:bCs/>
        </w:rPr>
        <w:t>u</w:t>
      </w:r>
      <w:r w:rsidR="00880936" w:rsidRPr="00AB7239">
        <w:rPr>
          <w:bCs/>
        </w:rPr>
        <w:t>l kui liitumispunkti taga toimub salvestamine või tarbimine ja salvestamine).</w:t>
      </w:r>
      <w:r w:rsidR="00157EE7">
        <w:rPr>
          <w:bCs/>
        </w:rPr>
        <w:t xml:space="preserve"> </w:t>
      </w:r>
      <w:r w:rsidR="00157EE7" w:rsidRPr="00157EE7">
        <w:rPr>
          <w:bCs/>
        </w:rPr>
        <w:t>Turuosaline tasub täiendava mõõtepunkti rajamise ja kasutamise eest vastavalt võrguettevõtja hinnakirjale.</w:t>
      </w:r>
      <w:r w:rsidR="002859F6">
        <w:rPr>
          <w:bCs/>
        </w:rPr>
        <w:t xml:space="preserve"> Eelduslikult on mõõtepunkti rajamise kulu </w:t>
      </w:r>
      <w:r w:rsidR="00DA5700">
        <w:rPr>
          <w:bCs/>
        </w:rPr>
        <w:t>ligikaudu</w:t>
      </w:r>
      <w:r w:rsidR="002859F6">
        <w:rPr>
          <w:bCs/>
        </w:rPr>
        <w:t xml:space="preserve"> 1000 eurot. </w:t>
      </w:r>
      <w:r w:rsidR="00157EE7" w:rsidRPr="00157EE7">
        <w:rPr>
          <w:bCs/>
        </w:rPr>
        <w:t>Mõõtepunkti kasutamise tingimustes ja mõõteandmete käitlemises lepitakse kokku liitumispunkti suhtes sõlmitud võrgulepingus</w:t>
      </w:r>
      <w:r w:rsidR="00157EE7">
        <w:rPr>
          <w:bCs/>
        </w:rPr>
        <w:t>.</w:t>
      </w:r>
    </w:p>
    <w:p w14:paraId="1A08D389" w14:textId="77777777" w:rsidR="00F94FD8" w:rsidRDefault="00F94FD8" w:rsidP="007B6FB1">
      <w:pPr>
        <w:tabs>
          <w:tab w:val="left" w:pos="1956"/>
        </w:tabs>
        <w:rPr>
          <w:bCs/>
        </w:rPr>
      </w:pPr>
    </w:p>
    <w:p w14:paraId="1E3F6B5C" w14:textId="43C82DFA" w:rsidR="00F94FD8" w:rsidRPr="00AB7239" w:rsidRDefault="005329CC" w:rsidP="007B6FB1">
      <w:pPr>
        <w:tabs>
          <w:tab w:val="left" w:pos="1956"/>
        </w:tabs>
        <w:rPr>
          <w:bCs/>
        </w:rPr>
      </w:pPr>
      <w:r w:rsidRPr="0041059F">
        <w:rPr>
          <w:b/>
        </w:rPr>
        <w:t>Eelnõu punktiga 1</w:t>
      </w:r>
      <w:r w:rsidR="00313678">
        <w:rPr>
          <w:b/>
        </w:rPr>
        <w:t>6</w:t>
      </w:r>
      <w:r>
        <w:rPr>
          <w:bCs/>
        </w:rPr>
        <w:t xml:space="preserve"> </w:t>
      </w:r>
      <w:r w:rsidR="00EB1720">
        <w:rPr>
          <w:bCs/>
        </w:rPr>
        <w:t xml:space="preserve">täiendatakse </w:t>
      </w:r>
      <w:r w:rsidR="00EB1720" w:rsidRPr="00EB1720">
        <w:rPr>
          <w:bCs/>
        </w:rPr>
        <w:t>paragrahvi 71 lõiget 1 punktiga 7</w:t>
      </w:r>
      <w:r w:rsidR="008C0D98">
        <w:rPr>
          <w:bCs/>
        </w:rPr>
        <w:t xml:space="preserve">. Muudatus võimaldab võrguettevõtjal võtta </w:t>
      </w:r>
      <w:r w:rsidR="008C44BE">
        <w:rPr>
          <w:bCs/>
        </w:rPr>
        <w:t xml:space="preserve">igakuist </w:t>
      </w:r>
      <w:r w:rsidR="008C0D98">
        <w:rPr>
          <w:bCs/>
        </w:rPr>
        <w:t xml:space="preserve">tasu </w:t>
      </w:r>
      <w:r w:rsidR="008C0D98" w:rsidRPr="008C0D98">
        <w:rPr>
          <w:bCs/>
        </w:rPr>
        <w:t>liitumispunktis täiendava mõõtepunkti kasutamise eest</w:t>
      </w:r>
      <w:r w:rsidR="008C0D98">
        <w:rPr>
          <w:bCs/>
        </w:rPr>
        <w:t>. Muudatus on vajalik, et katta täiendavate mõõtepunktide hooldus- ja remondikulud mõõtepunktide kasutajate poolt.</w:t>
      </w:r>
    </w:p>
    <w:p w14:paraId="539435B7" w14:textId="77777777" w:rsidR="00FA0001" w:rsidRPr="00AB7239" w:rsidRDefault="00FA0001" w:rsidP="00002EDA">
      <w:pPr>
        <w:tabs>
          <w:tab w:val="left" w:pos="1956"/>
        </w:tabs>
        <w:rPr>
          <w:bCs/>
        </w:rPr>
      </w:pPr>
    </w:p>
    <w:p w14:paraId="07B450F1" w14:textId="0E17671D" w:rsidR="00FA0001" w:rsidRPr="00AB7239" w:rsidRDefault="0096106D" w:rsidP="00002EDA">
      <w:pPr>
        <w:tabs>
          <w:tab w:val="left" w:pos="1956"/>
        </w:tabs>
        <w:rPr>
          <w:bCs/>
        </w:rPr>
      </w:pPr>
      <w:r w:rsidRPr="00AB7239">
        <w:rPr>
          <w:b/>
        </w:rPr>
        <w:t>Eelnõu punktiga 1</w:t>
      </w:r>
      <w:r w:rsidR="00313678">
        <w:rPr>
          <w:b/>
        </w:rPr>
        <w:t>7</w:t>
      </w:r>
      <w:r w:rsidRPr="00AB7239">
        <w:rPr>
          <w:bCs/>
        </w:rPr>
        <w:t xml:space="preserve"> täiendatakse §-i 71 lõi</w:t>
      </w:r>
      <w:r w:rsidR="00E015E5" w:rsidRPr="00AB7239">
        <w:rPr>
          <w:bCs/>
        </w:rPr>
        <w:t>k</w:t>
      </w:r>
      <w:r w:rsidRPr="00AB7239">
        <w:rPr>
          <w:bCs/>
        </w:rPr>
        <w:t>ega 10</w:t>
      </w:r>
      <w:r w:rsidRPr="00AB7239">
        <w:rPr>
          <w:bCs/>
          <w:vertAlign w:val="superscript"/>
        </w:rPr>
        <w:t>1</w:t>
      </w:r>
      <w:r w:rsidRPr="00AB7239">
        <w:rPr>
          <w:bCs/>
        </w:rPr>
        <w:t xml:space="preserve">. </w:t>
      </w:r>
    </w:p>
    <w:p w14:paraId="2B1E979E" w14:textId="60E74D26" w:rsidR="00FF25D8" w:rsidRPr="00AB7239" w:rsidRDefault="0096106D" w:rsidP="00002EDA">
      <w:pPr>
        <w:tabs>
          <w:tab w:val="left" w:pos="1956"/>
        </w:tabs>
        <w:rPr>
          <w:bCs/>
        </w:rPr>
      </w:pPr>
      <w:r w:rsidRPr="00AB7239">
        <w:rPr>
          <w:bCs/>
        </w:rPr>
        <w:t>Lõige 10</w:t>
      </w:r>
      <w:r w:rsidRPr="00AB7239">
        <w:rPr>
          <w:bCs/>
          <w:vertAlign w:val="superscript"/>
        </w:rPr>
        <w:t>1</w:t>
      </w:r>
      <w:r w:rsidRPr="00AB7239">
        <w:rPr>
          <w:bCs/>
        </w:rPr>
        <w:t xml:space="preserve"> sätestab, et salvestusperioodi</w:t>
      </w:r>
      <w:r w:rsidR="007B6FB1" w:rsidRPr="00AB7239">
        <w:rPr>
          <w:bCs/>
        </w:rPr>
        <w:t xml:space="preserve"> vältel</w:t>
      </w:r>
      <w:r w:rsidRPr="00AB7239">
        <w:rPr>
          <w:bCs/>
        </w:rPr>
        <w:t xml:space="preserve"> (1 kuu) elektrivõrgust </w:t>
      </w:r>
      <w:r w:rsidR="007B6FB1" w:rsidRPr="00AB7239">
        <w:rPr>
          <w:bCs/>
        </w:rPr>
        <w:t>salvestatud elektrienergia eest samal perioodil elektrivõrku tagastatud elektrienergia koguse ulatuses</w:t>
      </w:r>
      <w:r w:rsidRPr="00AB7239">
        <w:rPr>
          <w:bCs/>
        </w:rPr>
        <w:t xml:space="preserve"> edastamistasu ei võeta</w:t>
      </w:r>
      <w:r w:rsidR="00AD5112" w:rsidRPr="00AD5112">
        <w:rPr>
          <w:bCs/>
        </w:rPr>
        <w:t xml:space="preserve"> </w:t>
      </w:r>
      <w:r w:rsidR="00AD5112">
        <w:rPr>
          <w:bCs/>
        </w:rPr>
        <w:t>juhul kui salvestatud elektrienergia</w:t>
      </w:r>
      <w:r w:rsidR="008F0A1E">
        <w:rPr>
          <w:bCs/>
        </w:rPr>
        <w:t xml:space="preserve"> tarbimise ja tootmise</w:t>
      </w:r>
      <w:r w:rsidR="00AD5112">
        <w:rPr>
          <w:bCs/>
        </w:rPr>
        <w:t xml:space="preserve"> kogus</w:t>
      </w:r>
      <w:r w:rsidR="00D571B9">
        <w:rPr>
          <w:bCs/>
        </w:rPr>
        <w:t>ed</w:t>
      </w:r>
      <w:r w:rsidR="00AD5112">
        <w:rPr>
          <w:bCs/>
        </w:rPr>
        <w:t xml:space="preserve"> on eristatav</w:t>
      </w:r>
      <w:r w:rsidR="00D571B9">
        <w:rPr>
          <w:bCs/>
        </w:rPr>
        <w:t>ad</w:t>
      </w:r>
      <w:r w:rsidRPr="00AB7239">
        <w:rPr>
          <w:bCs/>
        </w:rPr>
        <w:t xml:space="preserve">. </w:t>
      </w:r>
      <w:r w:rsidR="007B6FB1" w:rsidRPr="00AB7239">
        <w:rPr>
          <w:bCs/>
        </w:rPr>
        <w:t>Muudatuse eesmärk on edendada energiasalve</w:t>
      </w:r>
      <w:r w:rsidR="00AB7239" w:rsidRPr="00AB7239">
        <w:rPr>
          <w:bCs/>
        </w:rPr>
        <w:t>s</w:t>
      </w:r>
      <w:r w:rsidR="007B6FB1" w:rsidRPr="00AB7239">
        <w:rPr>
          <w:bCs/>
        </w:rPr>
        <w:t xml:space="preserve">tusüksuste rajamist, osalemist elektriturul ja võrreldes elektritootjatega samaväärse konkurentsi tekitamine </w:t>
      </w:r>
      <w:proofErr w:type="spellStart"/>
      <w:r w:rsidR="007B6FB1" w:rsidRPr="00AB7239">
        <w:rPr>
          <w:bCs/>
        </w:rPr>
        <w:t>topelt</w:t>
      </w:r>
      <w:r w:rsidR="004A421A">
        <w:rPr>
          <w:bCs/>
        </w:rPr>
        <w:t>maksusta</w:t>
      </w:r>
      <w:r w:rsidR="007B6FB1" w:rsidRPr="00AB7239">
        <w:rPr>
          <w:bCs/>
        </w:rPr>
        <w:t>mise</w:t>
      </w:r>
      <w:proofErr w:type="spellEnd"/>
      <w:r w:rsidR="007B6FB1" w:rsidRPr="00AB7239">
        <w:rPr>
          <w:bCs/>
        </w:rPr>
        <w:t xml:space="preserve"> k</w:t>
      </w:r>
      <w:r w:rsidR="00AB7239" w:rsidRPr="00AB7239">
        <w:rPr>
          <w:bCs/>
        </w:rPr>
        <w:t>aota</w:t>
      </w:r>
      <w:r w:rsidR="007B6FB1" w:rsidRPr="00AB7239">
        <w:rPr>
          <w:bCs/>
        </w:rPr>
        <w:t>mise ja seeläbi energia</w:t>
      </w:r>
      <w:r w:rsidR="00AB7239" w:rsidRPr="00AB7239">
        <w:rPr>
          <w:bCs/>
        </w:rPr>
        <w:t>salvestus</w:t>
      </w:r>
      <w:r w:rsidR="007B6FB1" w:rsidRPr="00AB7239">
        <w:rPr>
          <w:bCs/>
        </w:rPr>
        <w:t xml:space="preserve">üksuste </w:t>
      </w:r>
      <w:r w:rsidR="00AB7239" w:rsidRPr="00AB7239">
        <w:rPr>
          <w:bCs/>
        </w:rPr>
        <w:t>käita</w:t>
      </w:r>
      <w:r w:rsidR="007B6FB1" w:rsidRPr="00AB7239">
        <w:rPr>
          <w:bCs/>
        </w:rPr>
        <w:t>miskulude vähendamise</w:t>
      </w:r>
      <w:r w:rsidR="00AB7239" w:rsidRPr="00AB7239">
        <w:rPr>
          <w:bCs/>
        </w:rPr>
        <w:t xml:space="preserve"> kaudu</w:t>
      </w:r>
      <w:r w:rsidR="007B6FB1" w:rsidRPr="00AB7239">
        <w:rPr>
          <w:bCs/>
        </w:rPr>
        <w:t xml:space="preserve">. </w:t>
      </w:r>
      <w:r w:rsidRPr="00AB7239">
        <w:rPr>
          <w:bCs/>
        </w:rPr>
        <w:t>Näiteks kui energiasalve</w:t>
      </w:r>
      <w:r w:rsidR="00AB7239" w:rsidRPr="00AB7239">
        <w:rPr>
          <w:bCs/>
        </w:rPr>
        <w:t>s</w:t>
      </w:r>
      <w:r w:rsidRPr="00AB7239">
        <w:rPr>
          <w:bCs/>
        </w:rPr>
        <w:t xml:space="preserve">tusüksus tarbib elektrivõrgust 100 ühikut elektrienergiat ja tagastab </w:t>
      </w:r>
      <w:r w:rsidR="00AB7239" w:rsidRPr="00AB7239">
        <w:rPr>
          <w:bCs/>
        </w:rPr>
        <w:t>salvestus</w:t>
      </w:r>
      <w:r w:rsidRPr="00AB7239">
        <w:rPr>
          <w:bCs/>
        </w:rPr>
        <w:t>perioodi jooksul sellest 80 ühikut elektrienergiat võrku, siis maksab energiasalvestusüksus 100 – 80 = 20 ühiku elektrienergia eest edas</w:t>
      </w:r>
      <w:r w:rsidR="00C64851" w:rsidRPr="00AB7239">
        <w:rPr>
          <w:bCs/>
        </w:rPr>
        <w:t>tamis</w:t>
      </w:r>
      <w:r w:rsidRPr="00AB7239">
        <w:rPr>
          <w:bCs/>
        </w:rPr>
        <w:t xml:space="preserve">tasu. Muudatus on vajalik, kuna </w:t>
      </w:r>
      <w:r w:rsidR="00AB7239" w:rsidRPr="00AB7239">
        <w:rPr>
          <w:bCs/>
        </w:rPr>
        <w:t xml:space="preserve">praeguste </w:t>
      </w:r>
      <w:r w:rsidRPr="00AB7239">
        <w:rPr>
          <w:bCs/>
        </w:rPr>
        <w:t>tariifi</w:t>
      </w:r>
      <w:r w:rsidR="00AB7239" w:rsidRPr="00AB7239">
        <w:rPr>
          <w:bCs/>
        </w:rPr>
        <w:t>-</w:t>
      </w:r>
      <w:r w:rsidRPr="00AB7239">
        <w:rPr>
          <w:bCs/>
        </w:rPr>
        <w:t xml:space="preserve"> ja tasusüsteemid</w:t>
      </w:r>
      <w:r w:rsidR="00AB7239" w:rsidRPr="00AB7239">
        <w:rPr>
          <w:bCs/>
        </w:rPr>
        <w:t>ega</w:t>
      </w:r>
      <w:r w:rsidRPr="00AB7239">
        <w:rPr>
          <w:bCs/>
        </w:rPr>
        <w:t xml:space="preserve"> maksusta</w:t>
      </w:r>
      <w:r w:rsidR="00AB7239" w:rsidRPr="00AB7239">
        <w:rPr>
          <w:bCs/>
        </w:rPr>
        <w:t>takse</w:t>
      </w:r>
      <w:r w:rsidRPr="00AB7239">
        <w:rPr>
          <w:bCs/>
        </w:rPr>
        <w:t xml:space="preserve"> energia</w:t>
      </w:r>
      <w:r w:rsidR="00AB7239" w:rsidRPr="00AB7239">
        <w:rPr>
          <w:bCs/>
        </w:rPr>
        <w:t>salvestus</w:t>
      </w:r>
      <w:r w:rsidRPr="00AB7239">
        <w:rPr>
          <w:bCs/>
        </w:rPr>
        <w:t xml:space="preserve">üksuste </w:t>
      </w:r>
      <w:r w:rsidR="00AB7239" w:rsidRPr="00AB7239">
        <w:rPr>
          <w:bCs/>
        </w:rPr>
        <w:t xml:space="preserve">käitamist </w:t>
      </w:r>
      <w:r w:rsidR="007B6FB1" w:rsidRPr="00AB7239">
        <w:rPr>
          <w:bCs/>
        </w:rPr>
        <w:t>topelt</w:t>
      </w:r>
      <w:r w:rsidR="00C64851" w:rsidRPr="00AB7239">
        <w:rPr>
          <w:bCs/>
        </w:rPr>
        <w:t xml:space="preserve"> ja see seab turubarjääri energiasalvestusüksuste rajamisele</w:t>
      </w:r>
      <w:r w:rsidR="007B6FB1" w:rsidRPr="00AB7239">
        <w:rPr>
          <w:bCs/>
        </w:rPr>
        <w:t xml:space="preserve"> ning elektriturul osalemisele</w:t>
      </w:r>
      <w:r w:rsidRPr="00AB7239">
        <w:rPr>
          <w:bCs/>
        </w:rPr>
        <w:t xml:space="preserve">. Kuna </w:t>
      </w:r>
      <w:r w:rsidR="00AB7239" w:rsidRPr="00AB7239">
        <w:rPr>
          <w:bCs/>
        </w:rPr>
        <w:t xml:space="preserve">eelmises </w:t>
      </w:r>
      <w:r w:rsidRPr="00AB7239">
        <w:rPr>
          <w:bCs/>
        </w:rPr>
        <w:t>näite</w:t>
      </w:r>
      <w:r w:rsidR="00AB7239" w:rsidRPr="00AB7239">
        <w:rPr>
          <w:bCs/>
        </w:rPr>
        <w:t>s tarbib</w:t>
      </w:r>
      <w:r w:rsidRPr="00AB7239">
        <w:rPr>
          <w:bCs/>
        </w:rPr>
        <w:t xml:space="preserve"> võrku tagastatud 80 ühikut elektrienergiat ära </w:t>
      </w:r>
      <w:r w:rsidR="007B6FB1" w:rsidRPr="00AB7239">
        <w:rPr>
          <w:bCs/>
        </w:rPr>
        <w:t>lõpp</w:t>
      </w:r>
      <w:r w:rsidRPr="00AB7239">
        <w:rPr>
          <w:bCs/>
        </w:rPr>
        <w:t>tarbija, siis on tagatud, et energia</w:t>
      </w:r>
      <w:r w:rsidR="00AB7239" w:rsidRPr="00AB7239">
        <w:rPr>
          <w:bCs/>
        </w:rPr>
        <w:t>salvestus</w:t>
      </w:r>
      <w:r w:rsidRPr="00AB7239">
        <w:rPr>
          <w:bCs/>
        </w:rPr>
        <w:t xml:space="preserve">üksuse poolt võrku tagastatud 80 ühiku eest tasutakse </w:t>
      </w:r>
      <w:r w:rsidR="007B6FB1" w:rsidRPr="00AB7239">
        <w:rPr>
          <w:bCs/>
        </w:rPr>
        <w:t xml:space="preserve">jätkuvalt </w:t>
      </w:r>
      <w:r w:rsidR="00C64851" w:rsidRPr="00AB7239">
        <w:rPr>
          <w:bCs/>
        </w:rPr>
        <w:t>edastamis</w:t>
      </w:r>
      <w:r w:rsidRPr="00AB7239">
        <w:rPr>
          <w:bCs/>
        </w:rPr>
        <w:t>tasu.</w:t>
      </w:r>
    </w:p>
    <w:p w14:paraId="641F0ECD" w14:textId="08D9E23A" w:rsidR="007B6FB1" w:rsidRPr="00AB7239" w:rsidRDefault="007B6FB1" w:rsidP="00002EDA">
      <w:pPr>
        <w:tabs>
          <w:tab w:val="left" w:pos="1956"/>
        </w:tabs>
        <w:rPr>
          <w:bCs/>
        </w:rPr>
      </w:pPr>
      <w:r w:rsidRPr="00AB7239">
        <w:rPr>
          <w:bCs/>
        </w:rPr>
        <w:t xml:space="preserve">Võrgust võetud elektrienergia eest ei tule tasuda </w:t>
      </w:r>
      <w:r w:rsidRPr="00AB7239">
        <w:rPr>
          <w:rFonts w:cs="Times New Roman"/>
          <w:bCs/>
        </w:rPr>
        <w:t>seaduse §-des 59 ja 59</w:t>
      </w:r>
      <w:r w:rsidRPr="00AB7239">
        <w:rPr>
          <w:rFonts w:cs="Times New Roman"/>
          <w:bCs/>
          <w:vertAlign w:val="superscript"/>
        </w:rPr>
        <w:t>4</w:t>
      </w:r>
      <w:r w:rsidRPr="00AB7239">
        <w:rPr>
          <w:rFonts w:cs="Times New Roman"/>
          <w:bCs/>
        </w:rPr>
        <w:t xml:space="preserve"> nimetatud toetuste rahastamise kulu üksnes juhul</w:t>
      </w:r>
      <w:r w:rsidR="00AB7239" w:rsidRPr="00AB7239">
        <w:rPr>
          <w:rFonts w:cs="Times New Roman"/>
          <w:bCs/>
        </w:rPr>
        <w:t>,</w:t>
      </w:r>
      <w:r w:rsidRPr="00AB7239">
        <w:rPr>
          <w:rFonts w:cs="Times New Roman"/>
          <w:bCs/>
        </w:rPr>
        <w:t xml:space="preserve"> kui see elektrienergia kogus on eraldi mõõdetud ja eristatav liitumispunktis toodetud elektrienergiast.</w:t>
      </w:r>
      <w:r w:rsidR="00E31946">
        <w:rPr>
          <w:rFonts w:cs="Times New Roman"/>
          <w:bCs/>
        </w:rPr>
        <w:t xml:space="preserve"> Edastustasu vabastuse arvestus toimub mõõtepunkti põhiselt.</w:t>
      </w:r>
    </w:p>
    <w:p w14:paraId="33DDA973" w14:textId="59BA5D78" w:rsidR="007B6FB1" w:rsidRPr="00AB7239" w:rsidRDefault="007B6FB1" w:rsidP="007B6FB1">
      <w:pPr>
        <w:tabs>
          <w:tab w:val="left" w:pos="1956"/>
        </w:tabs>
        <w:jc w:val="center"/>
        <w:rPr>
          <w:bCs/>
        </w:rPr>
      </w:pPr>
      <w:r w:rsidRPr="00AB7239">
        <w:rPr>
          <w:noProof/>
        </w:rPr>
        <w:drawing>
          <wp:inline distT="0" distB="0" distL="0" distR="0" wp14:anchorId="5DA0A360" wp14:editId="76A89175">
            <wp:extent cx="3072544" cy="3119288"/>
            <wp:effectExtent l="0" t="0" r="0" b="5080"/>
            <wp:docPr id="1138174393" name="Pilt 1" descr="Pilt, millel on kujutatud tekst, visiitkaart,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81184" name="Pilt 1" descr="Pilt, millel on kujutatud tekst, visiitkaart, kuvatõmmis, Font&#10;&#10;Kirjeldus on genereeritud automaatselt"/>
                    <pic:cNvPicPr/>
                  </pic:nvPicPr>
                  <pic:blipFill>
                    <a:blip r:embed="rId20"/>
                    <a:stretch>
                      <a:fillRect/>
                    </a:stretch>
                  </pic:blipFill>
                  <pic:spPr>
                    <a:xfrm>
                      <a:off x="0" y="0"/>
                      <a:ext cx="3076510" cy="3123314"/>
                    </a:xfrm>
                    <a:prstGeom prst="rect">
                      <a:avLst/>
                    </a:prstGeom>
                  </pic:spPr>
                </pic:pic>
              </a:graphicData>
            </a:graphic>
          </wp:inline>
        </w:drawing>
      </w:r>
    </w:p>
    <w:p w14:paraId="7B29DA73" w14:textId="77777777" w:rsidR="00C64851" w:rsidRPr="00AB7239" w:rsidRDefault="00C64851" w:rsidP="00002EDA">
      <w:pPr>
        <w:tabs>
          <w:tab w:val="left" w:pos="1956"/>
        </w:tabs>
        <w:rPr>
          <w:bCs/>
        </w:rPr>
      </w:pPr>
    </w:p>
    <w:p w14:paraId="1B1239E0" w14:textId="77777777" w:rsidR="00A8663E" w:rsidRPr="00AB7239" w:rsidRDefault="00A8663E" w:rsidP="00002EDA">
      <w:pPr>
        <w:tabs>
          <w:tab w:val="left" w:pos="1956"/>
        </w:tabs>
        <w:rPr>
          <w:bCs/>
        </w:rPr>
      </w:pPr>
    </w:p>
    <w:p w14:paraId="18C522DA" w14:textId="089F3A7E" w:rsidR="00A8663E" w:rsidRPr="00AB7239" w:rsidRDefault="00A8663E" w:rsidP="00002EDA">
      <w:pPr>
        <w:tabs>
          <w:tab w:val="left" w:pos="1956"/>
        </w:tabs>
        <w:rPr>
          <w:bCs/>
        </w:rPr>
      </w:pPr>
      <w:r w:rsidRPr="00AB7239">
        <w:rPr>
          <w:b/>
        </w:rPr>
        <w:t>Eelnõu punktiga 1</w:t>
      </w:r>
      <w:r w:rsidR="00313678">
        <w:rPr>
          <w:b/>
        </w:rPr>
        <w:t>9</w:t>
      </w:r>
      <w:r w:rsidRPr="00AB7239">
        <w:rPr>
          <w:bCs/>
        </w:rPr>
        <w:t xml:space="preserve"> täiendatakse §-i 75</w:t>
      </w:r>
      <w:r w:rsidRPr="00AB7239">
        <w:rPr>
          <w:bCs/>
          <w:vertAlign w:val="superscript"/>
        </w:rPr>
        <w:t>1</w:t>
      </w:r>
      <w:r w:rsidRPr="00AB7239">
        <w:rPr>
          <w:bCs/>
        </w:rPr>
        <w:t xml:space="preserve"> lõikega 5, mis kohustab müüjat tarbija soovil esitama tarbijale selgituse, kuidas tarbija arve on koostatud.</w:t>
      </w:r>
    </w:p>
    <w:p w14:paraId="6018A75B" w14:textId="77777777" w:rsidR="00A8663E" w:rsidRPr="00AB7239" w:rsidRDefault="00A8663E" w:rsidP="00002EDA">
      <w:pPr>
        <w:tabs>
          <w:tab w:val="left" w:pos="1956"/>
        </w:tabs>
        <w:rPr>
          <w:bCs/>
        </w:rPr>
      </w:pPr>
    </w:p>
    <w:p w14:paraId="2352236B" w14:textId="5F9399C3" w:rsidR="00A8663E" w:rsidRPr="00AB7239" w:rsidRDefault="00A8663E" w:rsidP="00002EDA">
      <w:pPr>
        <w:tabs>
          <w:tab w:val="left" w:pos="1956"/>
        </w:tabs>
        <w:rPr>
          <w:bCs/>
        </w:rPr>
      </w:pPr>
      <w:r w:rsidRPr="00AB7239">
        <w:rPr>
          <w:b/>
        </w:rPr>
        <w:t xml:space="preserve">Eelnõu punktiga </w:t>
      </w:r>
      <w:r w:rsidR="00925C8A">
        <w:rPr>
          <w:b/>
        </w:rPr>
        <w:t>2</w:t>
      </w:r>
      <w:r w:rsidR="00313678">
        <w:rPr>
          <w:b/>
        </w:rPr>
        <w:t>1</w:t>
      </w:r>
      <w:r w:rsidRPr="00AB7239">
        <w:rPr>
          <w:bCs/>
        </w:rPr>
        <w:t xml:space="preserve"> täiendatakse §-i 87 lõikega 6, mis kohustab elektrimüüjaid pakkuma tarbijatele dünaamilise elektrihinnaga lepingut. Dünaamilise elektrihinnaga lepingu definitsioon on eelnõu punktis 1. </w:t>
      </w:r>
      <w:r w:rsidR="00310547" w:rsidRPr="00AB7239">
        <w:rPr>
          <w:bCs/>
        </w:rPr>
        <w:t xml:space="preserve">Muudatus ei too kaasa sisulist muutust elektrimüüjate pakkumistes, kuna juba </w:t>
      </w:r>
      <w:r w:rsidR="00AB7239" w:rsidRPr="00AB7239">
        <w:rPr>
          <w:bCs/>
        </w:rPr>
        <w:t xml:space="preserve">praegu pakuvad </w:t>
      </w:r>
      <w:r w:rsidR="00310547" w:rsidRPr="00AB7239">
        <w:rPr>
          <w:bCs/>
        </w:rPr>
        <w:t xml:space="preserve">elektrimüüjad tarbijatele dünaamilise elektrihinnaga pakette, kuid muudatus on vajalik, et see ka </w:t>
      </w:r>
      <w:r w:rsidR="00AB7239" w:rsidRPr="00AB7239">
        <w:rPr>
          <w:bCs/>
        </w:rPr>
        <w:t>k</w:t>
      </w:r>
      <w:r w:rsidR="00310547" w:rsidRPr="00AB7239">
        <w:rPr>
          <w:bCs/>
        </w:rPr>
        <w:t>ohu</w:t>
      </w:r>
      <w:r w:rsidR="00AB7239" w:rsidRPr="00AB7239">
        <w:rPr>
          <w:bCs/>
        </w:rPr>
        <w:t>s</w:t>
      </w:r>
      <w:r w:rsidR="00310547" w:rsidRPr="00AB7239">
        <w:rPr>
          <w:bCs/>
        </w:rPr>
        <w:t>tusena sätestada.</w:t>
      </w:r>
    </w:p>
    <w:p w14:paraId="6C799328" w14:textId="77777777" w:rsidR="00310547" w:rsidRPr="00AB7239" w:rsidRDefault="00310547" w:rsidP="00002EDA">
      <w:pPr>
        <w:tabs>
          <w:tab w:val="left" w:pos="1956"/>
        </w:tabs>
        <w:rPr>
          <w:bCs/>
        </w:rPr>
      </w:pPr>
    </w:p>
    <w:p w14:paraId="5AAAE70B" w14:textId="3451D9C2" w:rsidR="00310547" w:rsidRPr="00AB7239" w:rsidRDefault="00310547" w:rsidP="00002EDA">
      <w:pPr>
        <w:tabs>
          <w:tab w:val="left" w:pos="1956"/>
        </w:tabs>
        <w:rPr>
          <w:bCs/>
        </w:rPr>
      </w:pPr>
      <w:r w:rsidRPr="00AB7239">
        <w:rPr>
          <w:b/>
        </w:rPr>
        <w:t xml:space="preserve">Eelnõu punktiga </w:t>
      </w:r>
      <w:r w:rsidR="00925C8A">
        <w:rPr>
          <w:b/>
        </w:rPr>
        <w:t>2</w:t>
      </w:r>
      <w:r w:rsidR="00313678">
        <w:rPr>
          <w:b/>
        </w:rPr>
        <w:t>2</w:t>
      </w:r>
      <w:r w:rsidRPr="00AB7239">
        <w:rPr>
          <w:bCs/>
        </w:rPr>
        <w:t xml:space="preserve"> muudetakse § 87 lõike 1 punkti 9 ja täpsustatakse </w:t>
      </w:r>
      <w:proofErr w:type="spellStart"/>
      <w:r w:rsidRPr="00AB7239">
        <w:rPr>
          <w:bCs/>
        </w:rPr>
        <w:t>puntkis</w:t>
      </w:r>
      <w:proofErr w:type="spellEnd"/>
      <w:r w:rsidRPr="00AB7239">
        <w:rPr>
          <w:bCs/>
        </w:rPr>
        <w:t>, et lepingu</w:t>
      </w:r>
      <w:r w:rsidR="00AB7239" w:rsidRPr="00AB7239">
        <w:rPr>
          <w:bCs/>
        </w:rPr>
        <w:t>ga</w:t>
      </w:r>
      <w:r w:rsidRPr="00AB7239">
        <w:rPr>
          <w:bCs/>
        </w:rPr>
        <w:t xml:space="preserve"> koos </w:t>
      </w:r>
      <w:r w:rsidR="006C5D29">
        <w:rPr>
          <w:bCs/>
        </w:rPr>
        <w:t>antakse</w:t>
      </w:r>
      <w:r w:rsidRPr="00AB7239">
        <w:rPr>
          <w:bCs/>
        </w:rPr>
        <w:t xml:space="preserve"> tarbijale </w:t>
      </w:r>
      <w:r w:rsidR="00925C8A">
        <w:rPr>
          <w:bCs/>
        </w:rPr>
        <w:t>info</w:t>
      </w:r>
      <w:r w:rsidR="00925C8A" w:rsidRPr="00925C8A">
        <w:rPr>
          <w:bCs/>
        </w:rPr>
        <w:t xml:space="preserve"> kaebuste käsitlemise kohta, sealhulgas teave tarbija õiguste kohta, mis seonduvad vaidluste kohtuvälise lahendamisega</w:t>
      </w:r>
      <w:r w:rsidRPr="00AB7239">
        <w:rPr>
          <w:bCs/>
        </w:rPr>
        <w:t>. Olemasolev</w:t>
      </w:r>
      <w:r w:rsidR="006C5D29">
        <w:rPr>
          <w:bCs/>
        </w:rPr>
        <w:t>a</w:t>
      </w:r>
      <w:r w:rsidRPr="00AB7239">
        <w:rPr>
          <w:bCs/>
        </w:rPr>
        <w:t xml:space="preserve"> sät</w:t>
      </w:r>
      <w:r w:rsidR="006C5D29">
        <w:rPr>
          <w:bCs/>
        </w:rPr>
        <w:t>t</w:t>
      </w:r>
      <w:r w:rsidRPr="00AB7239">
        <w:rPr>
          <w:bCs/>
        </w:rPr>
        <w:t xml:space="preserve">e  </w:t>
      </w:r>
      <w:r w:rsidR="006C5D29">
        <w:rPr>
          <w:bCs/>
        </w:rPr>
        <w:t xml:space="preserve">kohaselt antakse </w:t>
      </w:r>
      <w:r w:rsidRPr="00AB7239">
        <w:rPr>
          <w:bCs/>
        </w:rPr>
        <w:t>vaid tea</w:t>
      </w:r>
      <w:r w:rsidR="006C5D29">
        <w:rPr>
          <w:bCs/>
        </w:rPr>
        <w:t>v</w:t>
      </w:r>
      <w:r w:rsidRPr="00AB7239">
        <w:rPr>
          <w:bCs/>
        </w:rPr>
        <w:t>e kaebuste käsitlemise kohta, mis pole piisav direktiivi (EL) 2019/944 ülevõtmiseks ja vajab täpsemalt sõnastamist.</w:t>
      </w:r>
    </w:p>
    <w:p w14:paraId="60A2F1C9" w14:textId="77777777" w:rsidR="00310547" w:rsidRPr="00AB7239" w:rsidRDefault="00310547" w:rsidP="00002EDA">
      <w:pPr>
        <w:tabs>
          <w:tab w:val="left" w:pos="1956"/>
        </w:tabs>
        <w:rPr>
          <w:bCs/>
        </w:rPr>
      </w:pPr>
    </w:p>
    <w:p w14:paraId="556A9B1C" w14:textId="054298AE" w:rsidR="00310547" w:rsidRPr="00AB7239" w:rsidRDefault="00310547" w:rsidP="00002EDA">
      <w:pPr>
        <w:tabs>
          <w:tab w:val="left" w:pos="1956"/>
        </w:tabs>
        <w:rPr>
          <w:bCs/>
        </w:rPr>
      </w:pPr>
      <w:r w:rsidRPr="00AB7239">
        <w:rPr>
          <w:b/>
        </w:rPr>
        <w:t xml:space="preserve">Eelnõu punktiga </w:t>
      </w:r>
      <w:r w:rsidR="00925C8A">
        <w:rPr>
          <w:b/>
        </w:rPr>
        <w:t>2</w:t>
      </w:r>
      <w:r w:rsidR="00313678">
        <w:rPr>
          <w:b/>
        </w:rPr>
        <w:t>3</w:t>
      </w:r>
      <w:r w:rsidRPr="00AB7239">
        <w:rPr>
          <w:bCs/>
        </w:rPr>
        <w:t xml:space="preserve"> täiendatakse § 87 lõiget 1 punktiga 11, millega sätestatakse, et liitumislepingus, võrgulepingus, elektrilepingus ja agregeerimislepingus tuleb esitada lihtsas ja täpses sõnastuses kokkuvõte põhilistest </w:t>
      </w:r>
      <w:r w:rsidR="00925C8A">
        <w:rPr>
          <w:bCs/>
        </w:rPr>
        <w:t xml:space="preserve">elektrituruseadusega sätestatud </w:t>
      </w:r>
      <w:r w:rsidRPr="00AB7239">
        <w:rPr>
          <w:bCs/>
        </w:rPr>
        <w:t>lepingutingimustest.</w:t>
      </w:r>
    </w:p>
    <w:p w14:paraId="1E14F33B" w14:textId="77777777" w:rsidR="00310547" w:rsidRPr="00AB7239" w:rsidRDefault="00310547" w:rsidP="00002EDA">
      <w:pPr>
        <w:tabs>
          <w:tab w:val="left" w:pos="1956"/>
        </w:tabs>
        <w:rPr>
          <w:bCs/>
        </w:rPr>
      </w:pPr>
    </w:p>
    <w:p w14:paraId="0C4C504A" w14:textId="66E80308" w:rsidR="00310547" w:rsidRPr="00AB7239" w:rsidRDefault="00310547" w:rsidP="00002EDA">
      <w:pPr>
        <w:tabs>
          <w:tab w:val="left" w:pos="1956"/>
        </w:tabs>
        <w:rPr>
          <w:bCs/>
        </w:rPr>
      </w:pPr>
      <w:r w:rsidRPr="00AB7239">
        <w:rPr>
          <w:b/>
        </w:rPr>
        <w:t xml:space="preserve">Eelnõu punktiga </w:t>
      </w:r>
      <w:r w:rsidR="008A7DEE" w:rsidRPr="00AB7239">
        <w:rPr>
          <w:b/>
        </w:rPr>
        <w:t>2</w:t>
      </w:r>
      <w:r w:rsidR="00313678">
        <w:rPr>
          <w:b/>
        </w:rPr>
        <w:t>4</w:t>
      </w:r>
      <w:r w:rsidR="00AB7239" w:rsidRPr="00AB7239">
        <w:rPr>
          <w:b/>
        </w:rPr>
        <w:t xml:space="preserve"> täiendatakse</w:t>
      </w:r>
      <w:r w:rsidRPr="00AB7239">
        <w:rPr>
          <w:bCs/>
        </w:rPr>
        <w:t xml:space="preserve"> §</w:t>
      </w:r>
      <w:r w:rsidR="002673BA" w:rsidRPr="00AB7239">
        <w:rPr>
          <w:bCs/>
        </w:rPr>
        <w:t xml:space="preserve"> </w:t>
      </w:r>
      <w:r w:rsidRPr="00AB7239">
        <w:rPr>
          <w:bCs/>
        </w:rPr>
        <w:t xml:space="preserve">89 lõiget 4 lausega, mille kohaselt peab müüja saama enne tarbija lepingu vahetamist dünaamilise elektrihinnaga lepingu vastu </w:t>
      </w:r>
      <w:r w:rsidR="00C74F23" w:rsidRPr="00AB7239">
        <w:rPr>
          <w:bCs/>
        </w:rPr>
        <w:t>tarbijalt</w:t>
      </w:r>
      <w:r w:rsidRPr="00AB7239">
        <w:rPr>
          <w:bCs/>
        </w:rPr>
        <w:t xml:space="preserve"> sellekohase </w:t>
      </w:r>
      <w:r w:rsidR="00C74F23" w:rsidRPr="00AB7239">
        <w:rPr>
          <w:bCs/>
        </w:rPr>
        <w:t>nõusoleku</w:t>
      </w:r>
      <w:r w:rsidRPr="00AB7239">
        <w:rPr>
          <w:bCs/>
        </w:rPr>
        <w:t>.</w:t>
      </w:r>
      <w:r w:rsidR="00C74F23" w:rsidRPr="00AB7239">
        <w:rPr>
          <w:bCs/>
        </w:rPr>
        <w:t xml:space="preserve"> Ilma tarbija nõusolekut</w:t>
      </w:r>
      <w:r w:rsidR="00AB7239" w:rsidRPr="00AB7239">
        <w:rPr>
          <w:bCs/>
        </w:rPr>
        <w:t>a</w:t>
      </w:r>
      <w:r w:rsidR="00C74F23" w:rsidRPr="00AB7239">
        <w:rPr>
          <w:bCs/>
        </w:rPr>
        <w:t xml:space="preserve"> ei tohi müüja olemasolevat lepingut muuta ja vahetada seda dünaamilise elektrihinnaga lepingu vastu</w:t>
      </w:r>
      <w:r w:rsidR="00AB7239" w:rsidRPr="00AB7239">
        <w:rPr>
          <w:bCs/>
        </w:rPr>
        <w:t>,</w:t>
      </w:r>
      <w:r w:rsidR="00C74F23" w:rsidRPr="00AB7239">
        <w:rPr>
          <w:bCs/>
        </w:rPr>
        <w:t xml:space="preserve"> välja arvatud juhul</w:t>
      </w:r>
      <w:r w:rsidR="00AB7239" w:rsidRPr="00AB7239">
        <w:rPr>
          <w:bCs/>
        </w:rPr>
        <w:t>,</w:t>
      </w:r>
      <w:r w:rsidR="00C74F23" w:rsidRPr="00AB7239">
        <w:rPr>
          <w:bCs/>
        </w:rPr>
        <w:t xml:space="preserve"> kui eelnev leping on lõppenud. Sätte eesmärk on viia regulatsioon kooskõl</w:t>
      </w:r>
      <w:r w:rsidR="002673BA" w:rsidRPr="00AB7239">
        <w:rPr>
          <w:bCs/>
        </w:rPr>
        <w:t>l</w:t>
      </w:r>
      <w:r w:rsidR="00C74F23" w:rsidRPr="00AB7239">
        <w:rPr>
          <w:bCs/>
        </w:rPr>
        <w:t>a direktiiviga (EL) 2019/944 ja tagada, et müüja ei lõpetaks ja vahetaks ühepoolselt tarbija kehtivat lepingut dünaamilise elektrihinnaga paketi vastu.</w:t>
      </w:r>
    </w:p>
    <w:p w14:paraId="769087F8" w14:textId="77777777" w:rsidR="00C74F23" w:rsidRPr="00AB7239" w:rsidRDefault="00C74F23" w:rsidP="00002EDA">
      <w:pPr>
        <w:tabs>
          <w:tab w:val="left" w:pos="1956"/>
        </w:tabs>
        <w:rPr>
          <w:bCs/>
        </w:rPr>
      </w:pPr>
    </w:p>
    <w:p w14:paraId="726A99A9" w14:textId="6DC9301B" w:rsidR="00C74F23" w:rsidRPr="00AB7239" w:rsidRDefault="002673BA" w:rsidP="00002EDA">
      <w:pPr>
        <w:tabs>
          <w:tab w:val="left" w:pos="1956"/>
        </w:tabs>
        <w:rPr>
          <w:bCs/>
        </w:rPr>
      </w:pPr>
      <w:r w:rsidRPr="00AB7239">
        <w:rPr>
          <w:b/>
        </w:rPr>
        <w:t xml:space="preserve">Eelnõu punktiga </w:t>
      </w:r>
      <w:r w:rsidR="008A7DEE" w:rsidRPr="00AB7239">
        <w:rPr>
          <w:b/>
        </w:rPr>
        <w:t>2</w:t>
      </w:r>
      <w:r w:rsidR="00313678">
        <w:rPr>
          <w:b/>
        </w:rPr>
        <w:t>5</w:t>
      </w:r>
      <w:r w:rsidRPr="00AB7239">
        <w:rPr>
          <w:bCs/>
        </w:rPr>
        <w:t xml:space="preserve"> </w:t>
      </w:r>
      <w:r w:rsidR="00AB7239">
        <w:rPr>
          <w:bCs/>
        </w:rPr>
        <w:t>täiendatakse</w:t>
      </w:r>
      <w:r w:rsidR="00AB7239" w:rsidRPr="00AB7239">
        <w:rPr>
          <w:bCs/>
        </w:rPr>
        <w:t xml:space="preserve"> </w:t>
      </w:r>
      <w:r w:rsidRPr="00AB7239">
        <w:rPr>
          <w:bCs/>
        </w:rPr>
        <w:t xml:space="preserve">§ 91 lõike 3 teist lauset võrguettevõtja kohustusega enne tarbija </w:t>
      </w:r>
      <w:proofErr w:type="spellStart"/>
      <w:r w:rsidRPr="00AB7239">
        <w:rPr>
          <w:bCs/>
        </w:rPr>
        <w:t>lahtiühendamist</w:t>
      </w:r>
      <w:proofErr w:type="spellEnd"/>
      <w:r w:rsidRPr="00AB7239">
        <w:rPr>
          <w:bCs/>
        </w:rPr>
        <w:t xml:space="preserve"> anda talle ülevaade </w:t>
      </w:r>
      <w:r w:rsidR="00AB7239">
        <w:rPr>
          <w:bCs/>
        </w:rPr>
        <w:t>muudest</w:t>
      </w:r>
      <w:r w:rsidR="00AB7239" w:rsidRPr="00AB7239">
        <w:rPr>
          <w:bCs/>
        </w:rPr>
        <w:t xml:space="preserve"> </w:t>
      </w:r>
      <w:r w:rsidRPr="00AB7239">
        <w:rPr>
          <w:bCs/>
        </w:rPr>
        <w:t xml:space="preserve">võimalustest </w:t>
      </w:r>
      <w:r w:rsidR="00E75FAA">
        <w:rPr>
          <w:bCs/>
        </w:rPr>
        <w:t>peale</w:t>
      </w:r>
      <w:r w:rsidR="00E75FAA" w:rsidRPr="00AB7239">
        <w:rPr>
          <w:bCs/>
        </w:rPr>
        <w:t xml:space="preserve"> </w:t>
      </w:r>
      <w:proofErr w:type="spellStart"/>
      <w:r w:rsidR="00E75FAA" w:rsidRPr="00AB7239">
        <w:rPr>
          <w:bCs/>
        </w:rPr>
        <w:t>lahtiühendami</w:t>
      </w:r>
      <w:r w:rsidR="00E75FAA">
        <w:rPr>
          <w:bCs/>
        </w:rPr>
        <w:t>s</w:t>
      </w:r>
      <w:r w:rsidR="00E75FAA" w:rsidRPr="00AB7239">
        <w:rPr>
          <w:bCs/>
        </w:rPr>
        <w:t>e</w:t>
      </w:r>
      <w:proofErr w:type="spellEnd"/>
      <w:r w:rsidRPr="00AB7239">
        <w:rPr>
          <w:bCs/>
        </w:rPr>
        <w:t xml:space="preserve">. Alternatiivsed võimalused </w:t>
      </w:r>
      <w:proofErr w:type="spellStart"/>
      <w:r w:rsidRPr="00AB7239">
        <w:rPr>
          <w:bCs/>
        </w:rPr>
        <w:t>lahtiühendamisele</w:t>
      </w:r>
      <w:proofErr w:type="spellEnd"/>
      <w:r w:rsidRPr="00AB7239">
        <w:rPr>
          <w:bCs/>
        </w:rPr>
        <w:t xml:space="preserve"> võivad olla näiteks soovitus pöörduda abipalvega kohaliku omavalitsuse poole, et taotleda näiteks toimetulekutoetust</w:t>
      </w:r>
      <w:r w:rsidR="001C2582">
        <w:rPr>
          <w:bCs/>
        </w:rPr>
        <w:t>,</w:t>
      </w:r>
      <w:r w:rsidRPr="00AB7239">
        <w:rPr>
          <w:bCs/>
        </w:rPr>
        <w:t xml:space="preserve"> või võimalus tarbida elektrit liitumispunkti </w:t>
      </w:r>
      <w:r w:rsidR="001C2582" w:rsidRPr="00AB7239">
        <w:rPr>
          <w:bCs/>
        </w:rPr>
        <w:t xml:space="preserve">vähendatud </w:t>
      </w:r>
      <w:r w:rsidRPr="00AB7239">
        <w:rPr>
          <w:bCs/>
        </w:rPr>
        <w:t>läbilaskevõime alusel. Samuti on võimalik anda tarbijale energiasäästmise soovitusi</w:t>
      </w:r>
      <w:r w:rsidR="00E75FAA">
        <w:rPr>
          <w:bCs/>
        </w:rPr>
        <w:t xml:space="preserve"> ja </w:t>
      </w:r>
      <w:r w:rsidR="00E75FAA" w:rsidRPr="00AB7239">
        <w:rPr>
          <w:bCs/>
        </w:rPr>
        <w:t>teadmis</w:t>
      </w:r>
      <w:r w:rsidR="00E75FAA">
        <w:rPr>
          <w:bCs/>
        </w:rPr>
        <w:t>i</w:t>
      </w:r>
      <w:r w:rsidR="00E75FAA" w:rsidRPr="00AB7239">
        <w:rPr>
          <w:bCs/>
        </w:rPr>
        <w:t xml:space="preserve"> </w:t>
      </w:r>
      <w:r w:rsidRPr="00AB7239">
        <w:rPr>
          <w:bCs/>
        </w:rPr>
        <w:t>fikseeritud ja dünaamilise elektripaketi valikute kohta. Sätte eesmärk on viia regulatsioon kooskõlla direktiiviga (EL) 2019/944 ja abistada võlgadesse sattunud tarbijat lahenduste leidmisel.</w:t>
      </w:r>
    </w:p>
    <w:p w14:paraId="2FDDB044" w14:textId="77777777" w:rsidR="002673BA" w:rsidRPr="00AB7239" w:rsidRDefault="002673BA" w:rsidP="00002EDA">
      <w:pPr>
        <w:tabs>
          <w:tab w:val="left" w:pos="1956"/>
        </w:tabs>
        <w:rPr>
          <w:bCs/>
        </w:rPr>
      </w:pPr>
    </w:p>
    <w:p w14:paraId="69B44970" w14:textId="5A4772B8" w:rsidR="002673BA" w:rsidRPr="00AB7239" w:rsidRDefault="002673BA" w:rsidP="00002EDA">
      <w:pPr>
        <w:tabs>
          <w:tab w:val="left" w:pos="1956"/>
        </w:tabs>
        <w:rPr>
          <w:bCs/>
        </w:rPr>
      </w:pPr>
      <w:r w:rsidRPr="00AB7239">
        <w:rPr>
          <w:b/>
        </w:rPr>
        <w:t xml:space="preserve">Eelnõu punktiga </w:t>
      </w:r>
      <w:r w:rsidR="008A7DEE" w:rsidRPr="00AB7239">
        <w:rPr>
          <w:b/>
        </w:rPr>
        <w:t>2</w:t>
      </w:r>
      <w:r w:rsidR="00313678">
        <w:rPr>
          <w:b/>
        </w:rPr>
        <w:t>6</w:t>
      </w:r>
      <w:r w:rsidRPr="00AB7239">
        <w:rPr>
          <w:b/>
        </w:rPr>
        <w:t xml:space="preserve"> </w:t>
      </w:r>
      <w:r w:rsidR="008C1379" w:rsidRPr="00AB7239">
        <w:rPr>
          <w:bCs/>
        </w:rPr>
        <w:t xml:space="preserve">täiendatakse § 93 </w:t>
      </w:r>
      <w:r w:rsidR="00E75FAA" w:rsidRPr="00AB7239">
        <w:rPr>
          <w:bCs/>
        </w:rPr>
        <w:t>lõi</w:t>
      </w:r>
      <w:r w:rsidR="00E75FAA">
        <w:rPr>
          <w:bCs/>
        </w:rPr>
        <w:t>k</w:t>
      </w:r>
      <w:r w:rsidR="00E75FAA" w:rsidRPr="00AB7239">
        <w:rPr>
          <w:bCs/>
        </w:rPr>
        <w:t xml:space="preserve">e </w:t>
      </w:r>
      <w:r w:rsidR="008C1379" w:rsidRPr="00AB7239">
        <w:rPr>
          <w:bCs/>
        </w:rPr>
        <w:t xml:space="preserve">6 punkti 18 </w:t>
      </w:r>
      <w:r w:rsidR="00E75FAA" w:rsidRPr="00AB7239">
        <w:rPr>
          <w:bCs/>
        </w:rPr>
        <w:t>Konkurentsiameti</w:t>
      </w:r>
      <w:r w:rsidR="00E75FAA" w:rsidRPr="00AB7239" w:rsidDel="00E75FAA">
        <w:rPr>
          <w:bCs/>
        </w:rPr>
        <w:t xml:space="preserve"> </w:t>
      </w:r>
      <w:r w:rsidR="008C1379" w:rsidRPr="00AB7239">
        <w:rPr>
          <w:bCs/>
        </w:rPr>
        <w:t>kohustusega hinnata dünaamilise elektrihinnaga lepingute statistikat ja mõju tarbija arvetele ning avaldada sellekohane info kord aastas.</w:t>
      </w:r>
    </w:p>
    <w:p w14:paraId="58681ED0" w14:textId="77777777" w:rsidR="008C1379" w:rsidRPr="00AB7239" w:rsidRDefault="008C1379" w:rsidP="00002EDA">
      <w:pPr>
        <w:tabs>
          <w:tab w:val="left" w:pos="1956"/>
        </w:tabs>
        <w:rPr>
          <w:bCs/>
        </w:rPr>
      </w:pPr>
    </w:p>
    <w:p w14:paraId="1259A118" w14:textId="223D9069" w:rsidR="0085416F" w:rsidRPr="00AB7239" w:rsidRDefault="008C1379" w:rsidP="00002EDA">
      <w:pPr>
        <w:tabs>
          <w:tab w:val="left" w:pos="1956"/>
        </w:tabs>
        <w:rPr>
          <w:bCs/>
        </w:rPr>
      </w:pPr>
      <w:r w:rsidRPr="00AB7239">
        <w:rPr>
          <w:b/>
        </w:rPr>
        <w:t>Eelnõu punktiga 2</w:t>
      </w:r>
      <w:r w:rsidR="00313678">
        <w:rPr>
          <w:b/>
        </w:rPr>
        <w:t>7</w:t>
      </w:r>
      <w:r w:rsidRPr="00AB7239">
        <w:rPr>
          <w:bCs/>
        </w:rPr>
        <w:t xml:space="preserve"> täiendatakse § 93 lõiget 6 punktiga 22</w:t>
      </w:r>
      <w:r w:rsidRPr="00AB7239">
        <w:rPr>
          <w:bCs/>
          <w:vertAlign w:val="superscript"/>
        </w:rPr>
        <w:t>3</w:t>
      </w:r>
      <w:r w:rsidRPr="00AB7239">
        <w:rPr>
          <w:bCs/>
        </w:rPr>
        <w:t xml:space="preserve">, mille kohaselt Konkurentsiamet jälgib tarbimiskajas osalemise ja agregeerimise mahtusid ning turu käivitumist. Punkti eesmärk on tagada, et Konkurentsiamet </w:t>
      </w:r>
      <w:r w:rsidR="004853CD">
        <w:rPr>
          <w:bCs/>
        </w:rPr>
        <w:t>jälgib</w:t>
      </w:r>
      <w:r w:rsidRPr="00AB7239">
        <w:rPr>
          <w:bCs/>
        </w:rPr>
        <w:t xml:space="preserve"> tarbimiskaja ja agregeerimise tur</w:t>
      </w:r>
      <w:r w:rsidR="004853CD">
        <w:rPr>
          <w:bCs/>
        </w:rPr>
        <w:t xml:space="preserve">gu </w:t>
      </w:r>
      <w:r w:rsidRPr="00AB7239">
        <w:rPr>
          <w:bCs/>
        </w:rPr>
        <w:t xml:space="preserve">ja vajadusel </w:t>
      </w:r>
      <w:r w:rsidR="00E75FAA" w:rsidRPr="00AB7239">
        <w:rPr>
          <w:bCs/>
        </w:rPr>
        <w:t>uuenda</w:t>
      </w:r>
      <w:r w:rsidR="00E75FAA">
        <w:rPr>
          <w:bCs/>
        </w:rPr>
        <w:t>b</w:t>
      </w:r>
      <w:r w:rsidR="00E75FAA" w:rsidRPr="00AB7239">
        <w:rPr>
          <w:bCs/>
        </w:rPr>
        <w:t xml:space="preserve"> </w:t>
      </w:r>
      <w:r w:rsidRPr="00AB7239">
        <w:rPr>
          <w:bCs/>
        </w:rPr>
        <w:t>tarbimiskajas osalemise tingimusi.</w:t>
      </w:r>
    </w:p>
    <w:p w14:paraId="77BA4B52" w14:textId="77777777" w:rsidR="00FF25D8" w:rsidRPr="00AB7239" w:rsidRDefault="00FF25D8" w:rsidP="00002EDA">
      <w:pPr>
        <w:tabs>
          <w:tab w:val="left" w:pos="1956"/>
        </w:tabs>
        <w:rPr>
          <w:bCs/>
        </w:rPr>
      </w:pPr>
    </w:p>
    <w:p w14:paraId="502CB1DB" w14:textId="534DC2DE" w:rsidR="008D5719" w:rsidRPr="00AB7239" w:rsidRDefault="008D5719" w:rsidP="00002EDA">
      <w:pPr>
        <w:tabs>
          <w:tab w:val="left" w:pos="1956"/>
        </w:tabs>
        <w:rPr>
          <w:b/>
        </w:rPr>
      </w:pPr>
      <w:r w:rsidRPr="00AB7239">
        <w:rPr>
          <w:b/>
        </w:rPr>
        <w:t>3.2. Eelnõu §-s 2 muudetakse alkoholi-, tubaka-, kütuse- ja elektriaktsiisi seadust</w:t>
      </w:r>
    </w:p>
    <w:p w14:paraId="42CC09C7" w14:textId="77777777" w:rsidR="008D5719" w:rsidRPr="00AB7239" w:rsidRDefault="008D5719" w:rsidP="00002EDA">
      <w:pPr>
        <w:tabs>
          <w:tab w:val="left" w:pos="1956"/>
        </w:tabs>
        <w:rPr>
          <w:b/>
        </w:rPr>
      </w:pPr>
    </w:p>
    <w:p w14:paraId="17FE790A" w14:textId="2ED9D799" w:rsidR="008D5719" w:rsidRPr="00AB7239" w:rsidRDefault="008D5719" w:rsidP="00002EDA">
      <w:pPr>
        <w:tabs>
          <w:tab w:val="left" w:pos="1956"/>
        </w:tabs>
        <w:rPr>
          <w:bCs/>
        </w:rPr>
      </w:pPr>
      <w:r w:rsidRPr="00AB7239">
        <w:rPr>
          <w:bCs/>
        </w:rPr>
        <w:t xml:space="preserve">Eelnõu punktiga 1 </w:t>
      </w:r>
      <w:proofErr w:type="spellStart"/>
      <w:r w:rsidRPr="00AB7239">
        <w:rPr>
          <w:bCs/>
        </w:rPr>
        <w:t>täiendatatkse</w:t>
      </w:r>
      <w:proofErr w:type="spellEnd"/>
      <w:r w:rsidRPr="00AB7239">
        <w:rPr>
          <w:bCs/>
        </w:rPr>
        <w:t xml:space="preserve"> § 24 lõiget 6</w:t>
      </w:r>
      <w:r w:rsidRPr="00AB7239">
        <w:rPr>
          <w:bCs/>
          <w:vertAlign w:val="superscript"/>
        </w:rPr>
        <w:t>3</w:t>
      </w:r>
      <w:r w:rsidRPr="00AB7239">
        <w:rPr>
          <w:bCs/>
        </w:rPr>
        <w:t xml:space="preserve"> lausega, mille kohaselt </w:t>
      </w:r>
      <w:r w:rsidR="005E457D">
        <w:rPr>
          <w:bCs/>
        </w:rPr>
        <w:t>e</w:t>
      </w:r>
      <w:r w:rsidR="005E457D" w:rsidRPr="005E457D">
        <w:rPr>
          <w:bCs/>
        </w:rPr>
        <w:t>nergiasalvestusüksuse poolt kalendrikuu lõikes tarbitud elektrienergia eest ei teki maksukohustust samal perioodil elektriaktsiisi maksjale edastatud elektrienergia ulatuses</w:t>
      </w:r>
      <w:r w:rsidR="005E457D">
        <w:rPr>
          <w:bCs/>
        </w:rPr>
        <w:t xml:space="preserve">, kui on tagatud, et </w:t>
      </w:r>
      <w:r w:rsidR="005E457D" w:rsidRPr="005E457D">
        <w:rPr>
          <w:bCs/>
        </w:rPr>
        <w:t>elektriaktsiisi maksja tasub energiasalvestusüksuse poolt temale edastatud elektrienergia eest aktsiisi</w:t>
      </w:r>
      <w:r w:rsidR="005E457D">
        <w:rPr>
          <w:bCs/>
        </w:rPr>
        <w:t xml:space="preserve">. </w:t>
      </w:r>
      <w:r w:rsidRPr="00AB7239">
        <w:rPr>
          <w:bCs/>
        </w:rPr>
        <w:t>Muudatuse eesmärk on edendada energia</w:t>
      </w:r>
      <w:r w:rsidR="00AB7239" w:rsidRPr="00AB7239">
        <w:rPr>
          <w:bCs/>
        </w:rPr>
        <w:t>salvestus</w:t>
      </w:r>
      <w:r w:rsidRPr="00AB7239">
        <w:rPr>
          <w:bCs/>
        </w:rPr>
        <w:t xml:space="preserve">üksuste rajamist, osalemist elektriturul ja võrreldes elektritootjatega samaväärse konkurentsi tekitamine </w:t>
      </w:r>
      <w:proofErr w:type="spellStart"/>
      <w:r w:rsidRPr="00AB7239">
        <w:rPr>
          <w:bCs/>
        </w:rPr>
        <w:t>topelt</w:t>
      </w:r>
      <w:r w:rsidR="001C2582">
        <w:rPr>
          <w:bCs/>
        </w:rPr>
        <w:t>maksusta</w:t>
      </w:r>
      <w:r w:rsidRPr="00AB7239">
        <w:rPr>
          <w:bCs/>
        </w:rPr>
        <w:t>mise</w:t>
      </w:r>
      <w:proofErr w:type="spellEnd"/>
      <w:r w:rsidRPr="00AB7239">
        <w:rPr>
          <w:bCs/>
        </w:rPr>
        <w:t xml:space="preserve"> </w:t>
      </w:r>
      <w:r w:rsidR="00E75FAA" w:rsidRPr="00AB7239">
        <w:rPr>
          <w:bCs/>
        </w:rPr>
        <w:t>k</w:t>
      </w:r>
      <w:r w:rsidR="00E75FAA">
        <w:rPr>
          <w:bCs/>
        </w:rPr>
        <w:t>aot</w:t>
      </w:r>
      <w:r w:rsidR="00E75FAA" w:rsidRPr="00AB7239">
        <w:rPr>
          <w:bCs/>
        </w:rPr>
        <w:t xml:space="preserve">amise </w:t>
      </w:r>
      <w:r w:rsidRPr="00AB7239">
        <w:rPr>
          <w:bCs/>
        </w:rPr>
        <w:t>ja seeläbi energia</w:t>
      </w:r>
      <w:r w:rsidR="00AB7239" w:rsidRPr="00AB7239">
        <w:rPr>
          <w:bCs/>
        </w:rPr>
        <w:t>salvestus</w:t>
      </w:r>
      <w:r w:rsidRPr="00AB7239">
        <w:rPr>
          <w:bCs/>
        </w:rPr>
        <w:t xml:space="preserve">üksuste </w:t>
      </w:r>
      <w:r w:rsidR="00E75FAA">
        <w:rPr>
          <w:bCs/>
        </w:rPr>
        <w:t>käita</w:t>
      </w:r>
      <w:r w:rsidR="00E75FAA" w:rsidRPr="00AB7239">
        <w:rPr>
          <w:bCs/>
        </w:rPr>
        <w:t xml:space="preserve">miskulude </w:t>
      </w:r>
      <w:r w:rsidRPr="00AB7239">
        <w:rPr>
          <w:bCs/>
        </w:rPr>
        <w:t>vähendamise</w:t>
      </w:r>
      <w:r w:rsidR="00E75FAA">
        <w:rPr>
          <w:bCs/>
        </w:rPr>
        <w:t xml:space="preserve"> kaudu</w:t>
      </w:r>
      <w:r w:rsidRPr="00AB7239">
        <w:rPr>
          <w:bCs/>
        </w:rPr>
        <w:t xml:space="preserve">. </w:t>
      </w:r>
      <w:r w:rsidR="00E75FAA">
        <w:rPr>
          <w:bCs/>
        </w:rPr>
        <w:t>Praeguse regulatsiooni järgi peaks</w:t>
      </w:r>
      <w:r w:rsidR="00E75FAA" w:rsidRPr="00AB7239">
        <w:rPr>
          <w:bCs/>
        </w:rPr>
        <w:t xml:space="preserve"> </w:t>
      </w:r>
      <w:r w:rsidRPr="00AB7239">
        <w:rPr>
          <w:bCs/>
        </w:rPr>
        <w:t>rajatav energiasalvestusüksus maksma elektriaktsiisi elektrikoguse eest, mille ta võrku tagastab</w:t>
      </w:r>
      <w:r w:rsidR="00E75FAA">
        <w:rPr>
          <w:bCs/>
        </w:rPr>
        <w:t>,</w:t>
      </w:r>
      <w:r w:rsidRPr="00AB7239">
        <w:rPr>
          <w:bCs/>
        </w:rPr>
        <w:t xml:space="preserve"> ja selle eest </w:t>
      </w:r>
      <w:r w:rsidR="00E75FAA" w:rsidRPr="00AB7239">
        <w:rPr>
          <w:bCs/>
        </w:rPr>
        <w:t xml:space="preserve">tasub </w:t>
      </w:r>
      <w:r w:rsidRPr="00AB7239">
        <w:rPr>
          <w:bCs/>
        </w:rPr>
        <w:t xml:space="preserve">lõpptarbija uuesti. </w:t>
      </w:r>
      <w:r w:rsidR="00E75FAA">
        <w:rPr>
          <w:bCs/>
        </w:rPr>
        <w:t>Sellise</w:t>
      </w:r>
      <w:r w:rsidR="00E75FAA" w:rsidRPr="00AB7239">
        <w:rPr>
          <w:bCs/>
        </w:rPr>
        <w:t xml:space="preserve">s </w:t>
      </w:r>
      <w:r w:rsidRPr="00AB7239">
        <w:rPr>
          <w:bCs/>
        </w:rPr>
        <w:t xml:space="preserve">olukorras on tegemist </w:t>
      </w:r>
      <w:proofErr w:type="spellStart"/>
      <w:r w:rsidRPr="00AB7239">
        <w:rPr>
          <w:bCs/>
        </w:rPr>
        <w:t>topeltmaksustamisega</w:t>
      </w:r>
      <w:proofErr w:type="spellEnd"/>
      <w:r w:rsidRPr="00AB7239">
        <w:rPr>
          <w:bCs/>
        </w:rPr>
        <w:t xml:space="preserve">, mis </w:t>
      </w:r>
      <w:r w:rsidR="00624A2F" w:rsidRPr="00AB7239">
        <w:rPr>
          <w:bCs/>
        </w:rPr>
        <w:t xml:space="preserve">loob </w:t>
      </w:r>
      <w:r w:rsidR="006726D3" w:rsidRPr="00AB7239">
        <w:rPr>
          <w:bCs/>
        </w:rPr>
        <w:t xml:space="preserve">energiasalvestusüksuste </w:t>
      </w:r>
      <w:r w:rsidR="00624A2F" w:rsidRPr="00AB7239">
        <w:rPr>
          <w:bCs/>
        </w:rPr>
        <w:t>investeeringutele turutõrke.</w:t>
      </w:r>
    </w:p>
    <w:p w14:paraId="0F224642" w14:textId="77777777" w:rsidR="00F66700" w:rsidRPr="00AB7239" w:rsidRDefault="00F66700" w:rsidP="00891026">
      <w:pPr>
        <w:tabs>
          <w:tab w:val="left" w:pos="1956"/>
        </w:tabs>
        <w:rPr>
          <w:bCs/>
        </w:rPr>
      </w:pPr>
    </w:p>
    <w:p w14:paraId="6979A70A" w14:textId="77777777" w:rsidR="00D515AA" w:rsidRPr="00AB7239" w:rsidRDefault="00DD1CBF" w:rsidP="007F3052">
      <w:pPr>
        <w:outlineLvl w:val="0"/>
        <w:rPr>
          <w:b/>
        </w:rPr>
      </w:pPr>
      <w:r w:rsidRPr="00AB7239">
        <w:rPr>
          <w:b/>
        </w:rPr>
        <w:t>4</w:t>
      </w:r>
      <w:r w:rsidR="00E3117D" w:rsidRPr="00AB7239">
        <w:rPr>
          <w:b/>
        </w:rPr>
        <w:t>. Eelnõu terminoloogia</w:t>
      </w:r>
    </w:p>
    <w:p w14:paraId="7B0A11A8" w14:textId="46D6EB0D" w:rsidR="00D515AA" w:rsidRPr="00AB7239" w:rsidRDefault="00DD1CBF" w:rsidP="00D66B0A">
      <w:pPr>
        <w:pStyle w:val="Kehatekst"/>
      </w:pPr>
      <w:r w:rsidRPr="00AB7239">
        <w:t xml:space="preserve">Eelnõuga täiendatakse elektrituruseaduse termineid. Täpsem ülevaade uutest terminitest on </w:t>
      </w:r>
      <w:commentRangeStart w:id="18"/>
      <w:r w:rsidRPr="00AB7239">
        <w:t>seletuskirja peatükis 3.</w:t>
      </w:r>
      <w:commentRangeEnd w:id="18"/>
      <w:r w:rsidR="00333AAD">
        <w:rPr>
          <w:rStyle w:val="Kommentaariviide"/>
          <w:rFonts w:asciiTheme="minorHAnsi" w:hAnsiTheme="minorHAnsi" w:cstheme="minorBidi"/>
        </w:rPr>
        <w:commentReference w:id="18"/>
      </w:r>
    </w:p>
    <w:p w14:paraId="4C5450DE" w14:textId="77777777" w:rsidR="00D515AA" w:rsidRPr="00AB7239" w:rsidRDefault="00DD1CBF" w:rsidP="00D66B0A">
      <w:pPr>
        <w:rPr>
          <w:b/>
        </w:rPr>
      </w:pPr>
      <w:r w:rsidRPr="00AB7239">
        <w:rPr>
          <w:b/>
        </w:rPr>
        <w:t>5</w:t>
      </w:r>
      <w:r w:rsidR="00E3117D" w:rsidRPr="00AB7239">
        <w:rPr>
          <w:b/>
        </w:rPr>
        <w:t>. Eelnõu vastavus Euroopa Liidu õigusele</w:t>
      </w:r>
    </w:p>
    <w:p w14:paraId="59AF31C8" w14:textId="5AEE0AE4" w:rsidR="00D515AA" w:rsidRPr="00AB7239" w:rsidRDefault="00E3117D" w:rsidP="00D66B0A">
      <w:pPr>
        <w:pStyle w:val="Kehatekst"/>
      </w:pPr>
      <w:r w:rsidRPr="00AB7239">
        <w:t xml:space="preserve">Eelnõuga </w:t>
      </w:r>
      <w:commentRangeStart w:id="19"/>
      <w:r w:rsidRPr="00AB7239">
        <w:t xml:space="preserve">võetakse üle </w:t>
      </w:r>
      <w:commentRangeEnd w:id="19"/>
      <w:r w:rsidR="006908ED">
        <w:rPr>
          <w:rStyle w:val="Kommentaariviide"/>
          <w:rFonts w:asciiTheme="minorHAnsi" w:hAnsiTheme="minorHAnsi" w:cstheme="minorBidi"/>
        </w:rPr>
        <w:commentReference w:id="19"/>
      </w:r>
      <w:r w:rsidRPr="00AB7239">
        <w:t xml:space="preserve">elektrienergia </w:t>
      </w:r>
      <w:proofErr w:type="spellStart"/>
      <w:r w:rsidR="00DD1CBF" w:rsidRPr="00AB7239">
        <w:t>ühisturu</w:t>
      </w:r>
      <w:proofErr w:type="spellEnd"/>
      <w:r w:rsidR="00DD1CBF" w:rsidRPr="00AB7239">
        <w:t xml:space="preserve"> direktiiv (EL) 2019/944</w:t>
      </w:r>
      <w:r w:rsidRPr="00AB7239">
        <w:t>.</w:t>
      </w:r>
    </w:p>
    <w:p w14:paraId="3115BD65" w14:textId="77777777" w:rsidR="00D515AA" w:rsidRPr="00AB7239" w:rsidRDefault="00DD1CBF" w:rsidP="00D66B0A">
      <w:pPr>
        <w:rPr>
          <w:b/>
        </w:rPr>
      </w:pPr>
      <w:r w:rsidRPr="00AB7239">
        <w:rPr>
          <w:b/>
        </w:rPr>
        <w:t>6</w:t>
      </w:r>
      <w:r w:rsidR="00E3117D" w:rsidRPr="00AB7239">
        <w:rPr>
          <w:b/>
        </w:rPr>
        <w:t>. Seaduse mõjud</w:t>
      </w:r>
    </w:p>
    <w:p w14:paraId="2A0F8936" w14:textId="77777777" w:rsidR="00D515AA" w:rsidRPr="00AB7239" w:rsidRDefault="00D515AA" w:rsidP="00D66B0A"/>
    <w:p w14:paraId="310F94F7" w14:textId="6F924FB9" w:rsidR="001F7E94" w:rsidRPr="00AB7239" w:rsidRDefault="00EA54DB" w:rsidP="001F7E94">
      <w:r>
        <w:t>E</w:t>
      </w:r>
      <w:r w:rsidR="006A3A4C" w:rsidRPr="00AB7239">
        <w:t>elnõu käsitleb</w:t>
      </w:r>
      <w:r w:rsidR="001F7E94" w:rsidRPr="00AB7239">
        <w:t xml:space="preserve"> järgmisi teemavaldkondasid:  </w:t>
      </w:r>
    </w:p>
    <w:p w14:paraId="3DD291FC" w14:textId="77777777" w:rsidR="001F7E94" w:rsidRPr="00AB7239" w:rsidRDefault="001F7E94" w:rsidP="001F7E94"/>
    <w:p w14:paraId="12071686" w14:textId="2F831ED4" w:rsidR="0085416F" w:rsidRPr="00AB7239" w:rsidRDefault="00EA54DB" w:rsidP="0085416F">
      <w:pPr>
        <w:pStyle w:val="Kehatekst"/>
        <w:numPr>
          <w:ilvl w:val="0"/>
          <w:numId w:val="9"/>
        </w:numPr>
      </w:pPr>
      <w:r>
        <w:t>t</w:t>
      </w:r>
      <w:r w:rsidRPr="00AB7239">
        <w:t xml:space="preserve">arbija </w:t>
      </w:r>
      <w:r w:rsidR="0085416F" w:rsidRPr="00AB7239">
        <w:t>õigus sõlmida dünaamilise elektrihinnaga lepingut, saada selge kokkuvõte lepingulistest tingimustest ja soovi korral selgitused, kuidas temale esitatud arve on koostatud;</w:t>
      </w:r>
    </w:p>
    <w:p w14:paraId="34F7DA16" w14:textId="060985A5" w:rsidR="0085416F" w:rsidRPr="00AB7239" w:rsidRDefault="00EA54DB" w:rsidP="0085416F">
      <w:pPr>
        <w:pStyle w:val="Kehatekst"/>
        <w:numPr>
          <w:ilvl w:val="0"/>
          <w:numId w:val="9"/>
        </w:numPr>
      </w:pPr>
      <w:r>
        <w:t>a</w:t>
      </w:r>
      <w:r w:rsidRPr="00AB7239">
        <w:t xml:space="preserve">gregeerimise </w:t>
      </w:r>
      <w:r w:rsidR="0085416F" w:rsidRPr="00AB7239">
        <w:t>ja tarbimiskaja regulatsiooni täiendused suurendamaks tarbimise paindlikkust;</w:t>
      </w:r>
    </w:p>
    <w:p w14:paraId="23765BCE" w14:textId="4379DA21" w:rsidR="0085416F" w:rsidRPr="00AB7239" w:rsidRDefault="00EA54DB" w:rsidP="0085416F">
      <w:pPr>
        <w:pStyle w:val="Kehatekst"/>
        <w:numPr>
          <w:ilvl w:val="0"/>
          <w:numId w:val="9"/>
        </w:numPr>
      </w:pPr>
      <w:r>
        <w:t>e</w:t>
      </w:r>
      <w:r w:rsidRPr="00AB7239">
        <w:t xml:space="preserve">lektrisalvestuse </w:t>
      </w:r>
      <w:proofErr w:type="spellStart"/>
      <w:r w:rsidRPr="00AB7239">
        <w:t>topelt</w:t>
      </w:r>
      <w:r>
        <w:t>mak</w:t>
      </w:r>
      <w:r w:rsidRPr="00AB7239">
        <w:t>sustamise</w:t>
      </w:r>
      <w:proofErr w:type="spellEnd"/>
      <w:r w:rsidRPr="00AB7239">
        <w:t xml:space="preserve"> </w:t>
      </w:r>
      <w:r w:rsidR="0085416F" w:rsidRPr="00AB7239">
        <w:t>kaotamine;</w:t>
      </w:r>
    </w:p>
    <w:p w14:paraId="10406B82" w14:textId="122FB585" w:rsidR="00862403" w:rsidRPr="00AB7239" w:rsidRDefault="00EA54DB" w:rsidP="00862403">
      <w:pPr>
        <w:pStyle w:val="Kehatekst"/>
        <w:numPr>
          <w:ilvl w:val="0"/>
          <w:numId w:val="9"/>
        </w:numPr>
      </w:pPr>
      <w:r>
        <w:t>v</w:t>
      </w:r>
      <w:r w:rsidRPr="00AB7239">
        <w:t xml:space="preserve">õrguettevõtja </w:t>
      </w:r>
      <w:r w:rsidR="0085416F" w:rsidRPr="00AB7239">
        <w:t xml:space="preserve">kohustus esitada tarbijale lepingu ülesütlemise teatisega teave muude võimaluste kohta kui tarbimiskoha võrgust </w:t>
      </w:r>
      <w:proofErr w:type="spellStart"/>
      <w:r w:rsidR="0085416F" w:rsidRPr="00AB7239">
        <w:t>lahtiühendamine</w:t>
      </w:r>
      <w:proofErr w:type="spellEnd"/>
      <w:r w:rsidR="0085416F" w:rsidRPr="00AB7239">
        <w:t>.</w:t>
      </w:r>
    </w:p>
    <w:p w14:paraId="582864B4" w14:textId="77777777" w:rsidR="001F7E94" w:rsidRPr="00AB7239" w:rsidRDefault="001F7E94" w:rsidP="001F7E94"/>
    <w:p w14:paraId="20AC2F40" w14:textId="77777777" w:rsidR="001F7E94" w:rsidRPr="00AB7239" w:rsidRDefault="001F7E94" w:rsidP="001F7E94">
      <w:r w:rsidRPr="00AB7239">
        <w:t>MÕJUDE HINNANG</w:t>
      </w:r>
    </w:p>
    <w:p w14:paraId="089D6645" w14:textId="77777777" w:rsidR="001F7E94" w:rsidRPr="00AB7239" w:rsidRDefault="001F7E94" w:rsidP="00D66B0A"/>
    <w:p w14:paraId="72B69D72" w14:textId="58A0B081" w:rsidR="005A18D1" w:rsidRDefault="002F31E9" w:rsidP="002F31E9">
      <w:r>
        <w:t xml:space="preserve">Tegemist on eelkõige </w:t>
      </w:r>
      <w:r w:rsidR="007F466F">
        <w:t xml:space="preserve">tarbija õigusi ja </w:t>
      </w:r>
      <w:r>
        <w:t>Euroopa Liidu õiguse</w:t>
      </w:r>
      <w:r w:rsidR="007F466F">
        <w:t xml:space="preserve"> ülevõtmist</w:t>
      </w:r>
      <w:r>
        <w:t xml:space="preserve"> </w:t>
      </w:r>
      <w:r w:rsidR="007F466F">
        <w:t>täpsustava</w:t>
      </w:r>
      <w:r w:rsidR="007F466F" w:rsidRPr="007F466F">
        <w:t xml:space="preserve"> eelnõuga</w:t>
      </w:r>
      <w:r w:rsidR="007F466F">
        <w:t xml:space="preserve"> ning </w:t>
      </w:r>
      <w:r>
        <w:t>rakendamisega ei kaasne olulisi riske, samuti ei kavandata põhimõttelisi muudatusi õiguskorras. Seetõttu ei ole seletuskirjale lisatud HÕNTE § 46 nõuete kohast põhjaliku mõjuanalüüsi aruannet.</w:t>
      </w:r>
    </w:p>
    <w:p w14:paraId="1115106B" w14:textId="77777777" w:rsidR="002F31E9" w:rsidRPr="00AB7239" w:rsidRDefault="002F31E9" w:rsidP="002F31E9"/>
    <w:p w14:paraId="62C31759" w14:textId="4239C560" w:rsidR="005A18D1" w:rsidRPr="00AB7239" w:rsidRDefault="006A3A4C" w:rsidP="005A18D1">
      <w:pPr>
        <w:rPr>
          <w:b/>
          <w:bCs/>
        </w:rPr>
      </w:pPr>
      <w:r w:rsidRPr="00AB7239">
        <w:rPr>
          <w:b/>
          <w:bCs/>
        </w:rPr>
        <w:t xml:space="preserve">6.1. </w:t>
      </w:r>
      <w:r w:rsidR="00A249AF" w:rsidRPr="00AB7239">
        <w:rPr>
          <w:b/>
          <w:bCs/>
        </w:rPr>
        <w:t>Tarbija õigus sõlmida dünaamilise elektrihinnaga lepingut, saada selge kokkuvõte lepingutingimustest ja soovi korral selgitused, kuidas temale esitatud arve on koostatud</w:t>
      </w:r>
    </w:p>
    <w:p w14:paraId="716391C3" w14:textId="77777777" w:rsidR="005A18D1" w:rsidRPr="00AB7239" w:rsidRDefault="005A18D1" w:rsidP="005A18D1">
      <w:r w:rsidRPr="00AB7239">
        <w:t xml:space="preserve"> </w:t>
      </w:r>
    </w:p>
    <w:p w14:paraId="1F211424" w14:textId="1D51DDD9" w:rsidR="00967949" w:rsidRDefault="00967949" w:rsidP="005A18D1">
      <w:r>
        <w:t>Sihtrühm:</w:t>
      </w:r>
    </w:p>
    <w:p w14:paraId="024D19DF" w14:textId="2AE3E575" w:rsidR="00967949" w:rsidRDefault="00967949" w:rsidP="00F069DB">
      <w:r>
        <w:t>1.</w:t>
      </w:r>
      <w:r w:rsidR="002E4BB5">
        <w:t xml:space="preserve"> </w:t>
      </w:r>
      <w:r w:rsidR="00F069DB">
        <w:t>Erat</w:t>
      </w:r>
      <w:r w:rsidR="002E4BB5">
        <w:t>arbijad</w:t>
      </w:r>
      <w:r w:rsidR="00654A7A">
        <w:t xml:space="preserve"> (</w:t>
      </w:r>
      <w:r w:rsidR="00F069DB">
        <w:t>2023. aasta lõpu seisuga olid eratarbijad sõlminud 583 944 lepingut</w:t>
      </w:r>
      <w:r w:rsidR="00654A7A">
        <w:t>)</w:t>
      </w:r>
      <w:r w:rsidR="00F069DB">
        <w:t>;</w:t>
      </w:r>
    </w:p>
    <w:p w14:paraId="4C9D9F22" w14:textId="3ED171B9" w:rsidR="00967949" w:rsidRDefault="00967949" w:rsidP="005A18D1">
      <w:r>
        <w:t>2.</w:t>
      </w:r>
      <w:r w:rsidR="002E4BB5">
        <w:t xml:space="preserve"> </w:t>
      </w:r>
      <w:r w:rsidR="00576D16">
        <w:t>Elektrim</w:t>
      </w:r>
      <w:r w:rsidR="002E4BB5">
        <w:t>üüjad</w:t>
      </w:r>
      <w:r w:rsidR="00654A7A">
        <w:t xml:space="preserve"> (</w:t>
      </w:r>
      <w:r w:rsidR="00F069DB">
        <w:t xml:space="preserve">2022. aasta seisuga </w:t>
      </w:r>
      <w:r w:rsidR="008F5EC4">
        <w:t>oli Eestis</w:t>
      </w:r>
      <w:r w:rsidR="00F069DB">
        <w:t xml:space="preserve"> </w:t>
      </w:r>
      <w:r w:rsidR="008F5EC4">
        <w:t xml:space="preserve">kodutarbijatel </w:t>
      </w:r>
      <w:r w:rsidR="00F069DB">
        <w:t xml:space="preserve">4 üle 5% turuosaga </w:t>
      </w:r>
      <w:proofErr w:type="spellStart"/>
      <w:r w:rsidR="00F069DB">
        <w:t>jaemüüjat</w:t>
      </w:r>
      <w:proofErr w:type="spellEnd"/>
      <w:r w:rsidR="00F069DB">
        <w:rPr>
          <w:rStyle w:val="Allmrkuseviide"/>
        </w:rPr>
        <w:footnoteReference w:id="12"/>
      </w:r>
      <w:r w:rsidR="00F069DB">
        <w:t>).</w:t>
      </w:r>
    </w:p>
    <w:p w14:paraId="396F33DA" w14:textId="77777777" w:rsidR="00967949" w:rsidRDefault="00967949" w:rsidP="005A18D1"/>
    <w:p w14:paraId="2EBF1617" w14:textId="496ABEA8" w:rsidR="00A249AF" w:rsidRPr="00AB7239" w:rsidRDefault="00A249AF" w:rsidP="005A18D1">
      <w:r w:rsidRPr="00AB7239">
        <w:t xml:space="preserve">Muudatus ei too kaasa suurt mõju, kuna juba </w:t>
      </w:r>
      <w:r w:rsidR="00EA54DB">
        <w:t>praegu</w:t>
      </w:r>
      <w:r w:rsidR="00EA54DB" w:rsidRPr="00AB7239">
        <w:t xml:space="preserve"> paku</w:t>
      </w:r>
      <w:r w:rsidR="00EA54DB">
        <w:t>vad</w:t>
      </w:r>
      <w:r w:rsidR="00EA54DB" w:rsidRPr="00AB7239">
        <w:t xml:space="preserve"> elektrimüüja</w:t>
      </w:r>
      <w:r w:rsidR="00EA54DB">
        <w:t>d</w:t>
      </w:r>
      <w:r w:rsidRPr="00AB7239">
        <w:t xml:space="preserve"> dünaamilise elektrihinnaga pakette. </w:t>
      </w:r>
      <w:commentRangeStart w:id="20"/>
      <w:r w:rsidRPr="00AB7239">
        <w:t xml:space="preserve">Vähest sotsiaalset mõju avaldab müüjate </w:t>
      </w:r>
      <w:r w:rsidR="00EA54DB" w:rsidRPr="00AB7239">
        <w:t>kohustus</w:t>
      </w:r>
      <w:r w:rsidRPr="00AB7239">
        <w:t xml:space="preserve"> selgemalt </w:t>
      </w:r>
      <w:r w:rsidR="00EA54DB">
        <w:t>teavita</w:t>
      </w:r>
      <w:r w:rsidR="00EA54DB" w:rsidRPr="00AB7239">
        <w:t xml:space="preserve">da </w:t>
      </w:r>
      <w:r w:rsidRPr="00AB7239">
        <w:t>põhilis</w:t>
      </w:r>
      <w:r w:rsidR="001C2582">
        <w:t>test</w:t>
      </w:r>
      <w:r w:rsidRPr="00AB7239">
        <w:t xml:space="preserve"> lepingu</w:t>
      </w:r>
      <w:r w:rsidR="00EA54DB" w:rsidRPr="00AB7239">
        <w:t>tingimus</w:t>
      </w:r>
      <w:r w:rsidR="00EA54DB">
        <w:t>test</w:t>
      </w:r>
      <w:r w:rsidR="00EA54DB" w:rsidRPr="00AB7239">
        <w:t xml:space="preserve"> </w:t>
      </w:r>
      <w:r w:rsidRPr="00AB7239">
        <w:t xml:space="preserve">ja võrguettevõtja kohustus enne tarbija võrgust </w:t>
      </w:r>
      <w:proofErr w:type="spellStart"/>
      <w:r w:rsidRPr="00AB7239">
        <w:t>lahtiühendamist</w:t>
      </w:r>
      <w:proofErr w:type="spellEnd"/>
      <w:r w:rsidRPr="00AB7239">
        <w:t xml:space="preserve"> tarbijat teavitada alternat</w:t>
      </w:r>
      <w:r w:rsidR="00EA54DB">
        <w:t>i</w:t>
      </w:r>
      <w:r w:rsidRPr="00AB7239">
        <w:t>ivsetest võimalustest.</w:t>
      </w:r>
      <w:commentRangeEnd w:id="20"/>
      <w:r w:rsidR="000E0259">
        <w:rPr>
          <w:rStyle w:val="Kommentaariviide"/>
          <w:rFonts w:asciiTheme="minorHAnsi" w:hAnsiTheme="minorHAnsi"/>
        </w:rPr>
        <w:commentReference w:id="20"/>
      </w:r>
    </w:p>
    <w:p w14:paraId="204FF58B" w14:textId="26B5B4B8" w:rsidR="00A249AF" w:rsidRPr="00AB7239" w:rsidRDefault="00A249AF" w:rsidP="005A18D1"/>
    <w:p w14:paraId="2D13BD54" w14:textId="3A551CCB" w:rsidR="005A18D1" w:rsidRPr="00AB7239" w:rsidRDefault="00A249AF" w:rsidP="005A18D1">
      <w:r w:rsidRPr="00AB7239">
        <w:t>Muudatus</w:t>
      </w:r>
      <w:r w:rsidR="00EA54DB">
        <w:t>el</w:t>
      </w:r>
      <w:r w:rsidRPr="00AB7239">
        <w:t xml:space="preserve"> ei o</w:t>
      </w:r>
      <w:r w:rsidR="00EA54DB">
        <w:t>le</w:t>
      </w:r>
      <w:r w:rsidRPr="00AB7239">
        <w:t xml:space="preserve"> mõju</w:t>
      </w:r>
      <w:r w:rsidR="005A18D1" w:rsidRPr="00AB7239">
        <w:t xml:space="preserve"> riigi julgeolekule ja välissuhetele</w:t>
      </w:r>
      <w:r w:rsidRPr="00AB7239">
        <w:t xml:space="preserve">, </w:t>
      </w:r>
      <w:r w:rsidR="005A18D1" w:rsidRPr="00AB7239">
        <w:t>majandusele</w:t>
      </w:r>
      <w:r w:rsidRPr="00AB7239">
        <w:t>,</w:t>
      </w:r>
      <w:r w:rsidR="005A18D1" w:rsidRPr="00AB7239">
        <w:t xml:space="preserve"> elu- ja looduskeskkonnale</w:t>
      </w:r>
      <w:r w:rsidRPr="00AB7239">
        <w:t>,</w:t>
      </w:r>
      <w:r w:rsidR="005A18D1" w:rsidRPr="00AB7239">
        <w:t xml:space="preserve"> riigiasutuste ja kohaliku omavalitsuse korraldusele</w:t>
      </w:r>
      <w:r w:rsidRPr="00AB7239">
        <w:t xml:space="preserve"> ega muud otsest </w:t>
      </w:r>
      <w:r w:rsidR="00EA54DB">
        <w:t>ega</w:t>
      </w:r>
      <w:r w:rsidR="00EA54DB" w:rsidRPr="00AB7239">
        <w:t xml:space="preserve"> </w:t>
      </w:r>
      <w:proofErr w:type="spellStart"/>
      <w:r w:rsidRPr="00AB7239">
        <w:t>kaudest</w:t>
      </w:r>
      <w:proofErr w:type="spellEnd"/>
      <w:r w:rsidRPr="00AB7239">
        <w:t xml:space="preserve"> mõju.</w:t>
      </w:r>
    </w:p>
    <w:p w14:paraId="2C4C5EB9" w14:textId="77777777" w:rsidR="005A18D1" w:rsidRPr="00AB7239" w:rsidRDefault="005A18D1" w:rsidP="005A18D1"/>
    <w:p w14:paraId="08DAB142" w14:textId="19A7BCBA" w:rsidR="005A18D1" w:rsidRPr="00AB7239" w:rsidRDefault="006A3A4C" w:rsidP="005A18D1">
      <w:pPr>
        <w:rPr>
          <w:b/>
          <w:bCs/>
        </w:rPr>
      </w:pPr>
      <w:r w:rsidRPr="00AB7239">
        <w:rPr>
          <w:b/>
          <w:bCs/>
        </w:rPr>
        <w:t xml:space="preserve">6.2. </w:t>
      </w:r>
      <w:r w:rsidR="00A249AF" w:rsidRPr="00AB7239">
        <w:rPr>
          <w:b/>
          <w:bCs/>
        </w:rPr>
        <w:t>Agregeerimise ja tarbimiskaja regulatsiooni täiendused suurendamaks tarbimise paindlikkust</w:t>
      </w:r>
    </w:p>
    <w:p w14:paraId="48CEE07B" w14:textId="77777777" w:rsidR="005A18D1" w:rsidRDefault="005A18D1" w:rsidP="005A18D1">
      <w:r w:rsidRPr="00AB7239">
        <w:t xml:space="preserve"> </w:t>
      </w:r>
    </w:p>
    <w:p w14:paraId="24DA788F" w14:textId="07DD1270" w:rsidR="00CD0E28" w:rsidRDefault="00CD0E28" w:rsidP="005A18D1">
      <w:r>
        <w:t>Sihtrühm:</w:t>
      </w:r>
    </w:p>
    <w:p w14:paraId="00A705F6" w14:textId="3461CFB4" w:rsidR="00CD0E28" w:rsidRDefault="00CD0E28" w:rsidP="005A18D1">
      <w:r>
        <w:t>1.</w:t>
      </w:r>
      <w:r w:rsidR="002E4BB5">
        <w:t xml:space="preserve"> </w:t>
      </w:r>
      <w:commentRangeStart w:id="21"/>
      <w:r w:rsidR="002E4BB5">
        <w:t>Tarbijad</w:t>
      </w:r>
      <w:r w:rsidR="008F5EC4">
        <w:t xml:space="preserve"> </w:t>
      </w:r>
      <w:commentRangeEnd w:id="21"/>
      <w:r w:rsidR="000E0259">
        <w:rPr>
          <w:rStyle w:val="Kommentaariviide"/>
          <w:rFonts w:asciiTheme="minorHAnsi" w:hAnsiTheme="minorHAnsi"/>
        </w:rPr>
        <w:commentReference w:id="21"/>
      </w:r>
      <w:r w:rsidR="008F5EC4">
        <w:t>(2023. aasta lõpu seisuga oli Eestis sõlmitud 678 485 elektrilepingut)</w:t>
      </w:r>
      <w:r w:rsidR="001F4BA7">
        <w:t>;</w:t>
      </w:r>
    </w:p>
    <w:p w14:paraId="505C4D13" w14:textId="71587E4B" w:rsidR="002C6AAA" w:rsidRDefault="00CD0E28" w:rsidP="005A18D1">
      <w:r>
        <w:t>2.</w:t>
      </w:r>
      <w:r w:rsidR="002C6AAA">
        <w:t xml:space="preserve"> </w:t>
      </w:r>
      <w:proofErr w:type="spellStart"/>
      <w:r w:rsidR="002C6AAA">
        <w:t>Agregaatorid</w:t>
      </w:r>
      <w:proofErr w:type="spellEnd"/>
      <w:r w:rsidR="00654A7A">
        <w:t xml:space="preserve"> (</w:t>
      </w:r>
      <w:r w:rsidR="008F5EC4">
        <w:t xml:space="preserve">täna on Eestis aktiivsemaid </w:t>
      </w:r>
      <w:proofErr w:type="spellStart"/>
      <w:r w:rsidR="008F5EC4">
        <w:t>agregaatoreid</w:t>
      </w:r>
      <w:proofErr w:type="spellEnd"/>
      <w:r w:rsidR="008F5EC4">
        <w:t xml:space="preserve"> pigem vähe (kuni 5),</w:t>
      </w:r>
      <w:commentRangeStart w:id="22"/>
      <w:r w:rsidR="008F5EC4">
        <w:t xml:space="preserve"> kuid soovitult toob muudatus kaasa </w:t>
      </w:r>
      <w:proofErr w:type="spellStart"/>
      <w:r w:rsidR="008F5EC4">
        <w:t>agregaatorite</w:t>
      </w:r>
      <w:proofErr w:type="spellEnd"/>
      <w:r w:rsidR="008F5EC4">
        <w:t xml:space="preserve"> arvu kasvu)</w:t>
      </w:r>
      <w:r w:rsidR="001F4BA7">
        <w:t>;</w:t>
      </w:r>
      <w:commentRangeEnd w:id="22"/>
      <w:r w:rsidR="000E0259">
        <w:rPr>
          <w:rStyle w:val="Kommentaariviide"/>
          <w:rFonts w:asciiTheme="minorHAnsi" w:hAnsiTheme="minorHAnsi"/>
        </w:rPr>
        <w:commentReference w:id="22"/>
      </w:r>
    </w:p>
    <w:p w14:paraId="753C0F8C" w14:textId="4621287A" w:rsidR="00576D16" w:rsidRDefault="00576D16" w:rsidP="005A18D1">
      <w:r>
        <w:t>3. Konkurentsiamet</w:t>
      </w:r>
      <w:r w:rsidR="001F4BA7">
        <w:t>;</w:t>
      </w:r>
    </w:p>
    <w:p w14:paraId="797C88BB" w14:textId="330DC1A0" w:rsidR="00576D16" w:rsidRDefault="00576D16" w:rsidP="005A18D1">
      <w:r>
        <w:t>4. Süsteemihaldur</w:t>
      </w:r>
      <w:r w:rsidR="008F5EC4">
        <w:t xml:space="preserve"> (Elering)</w:t>
      </w:r>
      <w:r w:rsidR="001F4BA7">
        <w:t>;</w:t>
      </w:r>
    </w:p>
    <w:p w14:paraId="34B87782" w14:textId="4786166D" w:rsidR="00576D16" w:rsidRDefault="00576D16" w:rsidP="005A18D1">
      <w:r>
        <w:t>5. Bilansihaldurid</w:t>
      </w:r>
      <w:r w:rsidR="00654A7A">
        <w:t xml:space="preserve"> (</w:t>
      </w:r>
      <w:r w:rsidR="008F5EC4">
        <w:t xml:space="preserve">2022. aasta seisuga on Eestis registreeritud 12 bilansihaldurit, kellest suurima turuosaga </w:t>
      </w:r>
      <w:r w:rsidR="001F4BA7">
        <w:t>tarbimise lõikes</w:t>
      </w:r>
      <w:r w:rsidR="001F4BA7">
        <w:rPr>
          <w:rStyle w:val="Allmrkuseviide"/>
        </w:rPr>
        <w:footnoteReference w:id="13"/>
      </w:r>
      <w:r w:rsidR="001F4BA7">
        <w:t xml:space="preserve"> </w:t>
      </w:r>
      <w:r w:rsidR="008F5EC4">
        <w:t xml:space="preserve">on Eesti Energia AS, </w:t>
      </w:r>
      <w:proofErr w:type="spellStart"/>
      <w:r w:rsidR="008F5EC4">
        <w:t>Scener</w:t>
      </w:r>
      <w:proofErr w:type="spellEnd"/>
      <w:r w:rsidR="008F5EC4">
        <w:t xml:space="preserve"> OÜ, </w:t>
      </w:r>
      <w:proofErr w:type="spellStart"/>
      <w:r w:rsidR="008F5EC4">
        <w:t>Elektrum</w:t>
      </w:r>
      <w:proofErr w:type="spellEnd"/>
      <w:r w:rsidR="008F5EC4">
        <w:t xml:space="preserve"> Eesti OÜ, Alexela Energia AS</w:t>
      </w:r>
      <w:r w:rsidR="001F4BA7">
        <w:t xml:space="preserve"> ja </w:t>
      </w:r>
      <w:proofErr w:type="spellStart"/>
      <w:r w:rsidR="001F4BA7">
        <w:t>Olerex</w:t>
      </w:r>
      <w:proofErr w:type="spellEnd"/>
      <w:r w:rsidR="001F4BA7">
        <w:t xml:space="preserve"> AS</w:t>
      </w:r>
      <w:r w:rsidR="008F5EC4">
        <w:t>)</w:t>
      </w:r>
      <w:r w:rsidR="001F4BA7">
        <w:t>;</w:t>
      </w:r>
    </w:p>
    <w:p w14:paraId="5D0AAB06" w14:textId="5B9CF690" w:rsidR="00576D16" w:rsidRDefault="00576D16" w:rsidP="005A18D1">
      <w:r>
        <w:t>6. Elektrimüüjad</w:t>
      </w:r>
      <w:r w:rsidR="001F4BA7">
        <w:t xml:space="preserve"> (2022. aasta seisuga oli Eestis tarbijatel 4 üle 5% turuosaga </w:t>
      </w:r>
      <w:proofErr w:type="spellStart"/>
      <w:r w:rsidR="001F4BA7">
        <w:t>jaemüüjat</w:t>
      </w:r>
      <w:proofErr w:type="spellEnd"/>
      <w:r w:rsidR="001F4BA7">
        <w:rPr>
          <w:rStyle w:val="Allmrkuseviide"/>
        </w:rPr>
        <w:footnoteReference w:id="14"/>
      </w:r>
      <w:r w:rsidR="001F4BA7">
        <w:t>)</w:t>
      </w:r>
    </w:p>
    <w:p w14:paraId="5E002596" w14:textId="3080BE97" w:rsidR="001F4BA7" w:rsidRDefault="001F4BA7" w:rsidP="005A18D1">
      <w:r>
        <w:t>7. Võrguettevõtjad (2022. aasta seisuga oli Eestis 1 põhivõrguettevõtja (Elering) ja 34</w:t>
      </w:r>
      <w:r w:rsidR="009B6C55">
        <w:t> </w:t>
      </w:r>
      <w:r>
        <w:t>jaotusvõrguettevõtjat</w:t>
      </w:r>
      <w:r>
        <w:rPr>
          <w:rStyle w:val="Allmrkuseviide"/>
        </w:rPr>
        <w:footnoteReference w:id="15"/>
      </w:r>
      <w:r>
        <w:t>).</w:t>
      </w:r>
    </w:p>
    <w:p w14:paraId="1F82B093" w14:textId="77777777" w:rsidR="00CD0E28" w:rsidRPr="00AB7239" w:rsidRDefault="00CD0E28" w:rsidP="005A18D1"/>
    <w:p w14:paraId="6C1F0C6B" w14:textId="1B20FCF2" w:rsidR="00DC3797" w:rsidRPr="00AB7239" w:rsidRDefault="00DC3797" w:rsidP="005A18D1">
      <w:r w:rsidRPr="00AB7239">
        <w:t>Direktiiv</w:t>
      </w:r>
      <w:r w:rsidR="00EA54DB">
        <w:t>i</w:t>
      </w:r>
      <w:r w:rsidRPr="00AB7239">
        <w:t xml:space="preserve"> (EL) 2019/944 artikkel 17 </w:t>
      </w:r>
      <w:r w:rsidR="00EA54DB">
        <w:t>seab</w:t>
      </w:r>
      <w:r w:rsidRPr="00AB7239">
        <w:t xml:space="preserve"> raamistiku tarbimiskajas osalemisele agregeerimise</w:t>
      </w:r>
      <w:r w:rsidR="00EA54DB">
        <w:t xml:space="preserve"> kaudu</w:t>
      </w:r>
      <w:r w:rsidRPr="00AB7239">
        <w:t xml:space="preserve">. Eesti võttis direktiivi üle elektrituruseadusega, mille kohaselt Konkurentsiamet töötab välja tarbimiskajas osalemise tingimused, mille põhjal omakorda võrguettevõtjad koostavad vajaminevad metoodikad. </w:t>
      </w:r>
      <w:r w:rsidR="00EA54DB">
        <w:t>Praegused</w:t>
      </w:r>
      <w:r w:rsidR="00EA54DB" w:rsidRPr="00AB7239">
        <w:t xml:space="preserve"> </w:t>
      </w:r>
      <w:r w:rsidRPr="00AB7239">
        <w:t xml:space="preserve">täiendused tehakse elektrituruseadusesse tulenevalt direktiivi (EL) 2019/944 </w:t>
      </w:r>
      <w:r w:rsidR="00EA54DB">
        <w:t xml:space="preserve">ülevõtmise suhtes algatatud </w:t>
      </w:r>
      <w:r w:rsidR="00EA54DB" w:rsidRPr="00AB7239">
        <w:t>rikkumismenetluse</w:t>
      </w:r>
      <w:r w:rsidR="00EA54DB">
        <w:t>st</w:t>
      </w:r>
      <w:r w:rsidRPr="00AB7239">
        <w:t xml:space="preserve">, milles Euroopa Komisjon toob </w:t>
      </w:r>
      <w:r w:rsidR="00EA54DB">
        <w:t>esile</w:t>
      </w:r>
      <w:r w:rsidRPr="00AB7239">
        <w:t xml:space="preserve"> mitmed agregeerimisega seotud nüansid, mida Eesti pole rakendanud. Muudatused tehakse ka </w:t>
      </w:r>
      <w:r w:rsidR="00EA54DB" w:rsidRPr="00AB7239">
        <w:t>se</w:t>
      </w:r>
      <w:r w:rsidR="00EA54DB">
        <w:t>lleks</w:t>
      </w:r>
      <w:r w:rsidRPr="00AB7239">
        <w:t xml:space="preserve">, et täpsemalt sätestada raamistik ja osapoolte kohustused, mis </w:t>
      </w:r>
      <w:r w:rsidR="00EA54DB">
        <w:t>esialgu</w:t>
      </w:r>
      <w:r w:rsidR="00EA54DB" w:rsidRPr="00AB7239">
        <w:t xml:space="preserve"> jäid </w:t>
      </w:r>
      <w:r w:rsidRPr="00AB7239">
        <w:t xml:space="preserve">täpsustamata ja </w:t>
      </w:r>
      <w:r w:rsidR="00EA54DB">
        <w:t xml:space="preserve">on tekitanud </w:t>
      </w:r>
      <w:r w:rsidR="00EA54DB" w:rsidRPr="001C2582">
        <w:t>tõ</w:t>
      </w:r>
      <w:r w:rsidR="001C2582">
        <w:t>r</w:t>
      </w:r>
      <w:r w:rsidR="00EA54DB" w:rsidRPr="001C2582">
        <w:t>keid</w:t>
      </w:r>
      <w:r w:rsidRPr="00AB7239">
        <w:t xml:space="preserve"> tarbimiskajas osalemise tingimuste väljatöötamise</w:t>
      </w:r>
      <w:r w:rsidR="001C2582">
        <w:t>s</w:t>
      </w:r>
      <w:r w:rsidRPr="00AB7239">
        <w:t>.</w:t>
      </w:r>
    </w:p>
    <w:p w14:paraId="306DA12A" w14:textId="77777777" w:rsidR="00DC3797" w:rsidRPr="00AB7239" w:rsidRDefault="00DC3797" w:rsidP="005A18D1"/>
    <w:p w14:paraId="244BCB5B" w14:textId="207E6486" w:rsidR="00DA1B74" w:rsidRPr="00AB7239" w:rsidRDefault="00DC3797" w:rsidP="005A18D1">
      <w:r w:rsidRPr="00AB7239">
        <w:t xml:space="preserve">Tarbimiskajas osalemise tingimuste väljatöötamine võimaldab tarbijatel </w:t>
      </w:r>
      <w:proofErr w:type="spellStart"/>
      <w:r w:rsidRPr="00AB7239">
        <w:t>agregaatorite</w:t>
      </w:r>
      <w:proofErr w:type="spellEnd"/>
      <w:r w:rsidRPr="00AB7239">
        <w:t xml:space="preserve"> </w:t>
      </w:r>
      <w:r w:rsidR="00EA54DB">
        <w:t xml:space="preserve">kaudu </w:t>
      </w:r>
      <w:r w:rsidRPr="00AB7239">
        <w:t xml:space="preserve">osaleda elektriturgudel ja oma tarbimise vähendamise eest tasu saada. Tarbimise vähendamine toob alla elektri börsihindu, aga vähendab ka keskmist elektrihinda, kuna </w:t>
      </w:r>
      <w:r w:rsidR="00EA54DB" w:rsidRPr="00AB7239">
        <w:t>tarbimis</w:t>
      </w:r>
      <w:r w:rsidR="00EA54DB">
        <w:t xml:space="preserve">t </w:t>
      </w:r>
      <w:r w:rsidRPr="00AB7239">
        <w:t>vähenda</w:t>
      </w:r>
      <w:r w:rsidR="00EA54DB">
        <w:t>takse</w:t>
      </w:r>
      <w:r w:rsidRPr="00AB7239">
        <w:t xml:space="preserve"> eelkõige kallitel tundidel.</w:t>
      </w:r>
      <w:r w:rsidR="00DA1B74" w:rsidRPr="00AB7239">
        <w:t xml:space="preserve"> Kuna muudatus toob kaasa tarbimiskaja </w:t>
      </w:r>
      <w:proofErr w:type="spellStart"/>
      <w:r w:rsidR="00DA1B74" w:rsidRPr="00AB7239">
        <w:t>agergeerimise</w:t>
      </w:r>
      <w:proofErr w:type="spellEnd"/>
      <w:r w:rsidR="00DA1B74" w:rsidRPr="00AB7239">
        <w:t xml:space="preserve"> elavnemise, muutub tarbimine üha paindlikumaks ja on võim</w:t>
      </w:r>
      <w:r w:rsidR="00EA54DB">
        <w:t>e</w:t>
      </w:r>
      <w:r w:rsidR="00DA1B74" w:rsidRPr="00AB7239">
        <w:t>line kiiremini reageerima muutliku</w:t>
      </w:r>
      <w:r w:rsidR="00EA54DB">
        <w:t>le</w:t>
      </w:r>
      <w:r w:rsidR="00DA1B74" w:rsidRPr="00AB7239">
        <w:t xml:space="preserve"> taastuvelektri </w:t>
      </w:r>
      <w:r w:rsidR="00EA54DB" w:rsidRPr="00AB7239">
        <w:t>tootmise</w:t>
      </w:r>
      <w:r w:rsidR="00EA54DB">
        <w:t>le</w:t>
      </w:r>
      <w:r w:rsidR="00DA1B74" w:rsidRPr="00AB7239">
        <w:t>, seeläbi vähendades kaudselt vajadust investeerida kallitesse tipujaamadesse. Tarbimiskaja mahtude suurenemine ja selle osalemine reguleerimisturgudel vähendab ka bilansienergiakulu ja sel viisil elektrimüüja marginaali kulu tarbija arvetel.</w:t>
      </w:r>
    </w:p>
    <w:p w14:paraId="367660DA" w14:textId="77777777" w:rsidR="00DA1B74" w:rsidRPr="00AB7239" w:rsidRDefault="00DA1B74" w:rsidP="005A18D1"/>
    <w:p w14:paraId="7181B71E" w14:textId="58BA8622" w:rsidR="005A18D1" w:rsidRPr="00AB7239" w:rsidRDefault="005A18D1" w:rsidP="005A18D1">
      <w:pPr>
        <w:rPr>
          <w:u w:val="single"/>
        </w:rPr>
      </w:pPr>
      <w:r w:rsidRPr="00AB7239">
        <w:rPr>
          <w:u w:val="single"/>
        </w:rPr>
        <w:t>Sotsiaalne, sealhulgas demograafiline mõju</w:t>
      </w:r>
    </w:p>
    <w:p w14:paraId="776CE0DC" w14:textId="77777777" w:rsidR="00B21D1B" w:rsidRPr="00AB7239" w:rsidRDefault="00B21D1B" w:rsidP="005A18D1"/>
    <w:p w14:paraId="14EC044E" w14:textId="347D46B5" w:rsidR="00B21D1B" w:rsidRPr="00AB7239" w:rsidRDefault="00B21D1B" w:rsidP="005A18D1">
      <w:r w:rsidRPr="00AB7239">
        <w:t>Eelnõul on potentsiaalne positiivne mõju tervisele kasvuhoonegaaside heite vähenemise</w:t>
      </w:r>
      <w:r w:rsidR="00EA54DB">
        <w:t xml:space="preserve"> tõttu</w:t>
      </w:r>
      <w:r w:rsidRPr="00AB7239">
        <w:t>, mis tuleneb fossiilenergia tootmise vähenemisest.</w:t>
      </w:r>
    </w:p>
    <w:p w14:paraId="185AE6D9" w14:textId="77777777" w:rsidR="005A18D1" w:rsidRPr="00AB7239" w:rsidRDefault="005A18D1" w:rsidP="005A18D1"/>
    <w:p w14:paraId="7256CA80" w14:textId="148D5700" w:rsidR="005A18D1" w:rsidRPr="00AB7239" w:rsidRDefault="005A18D1" w:rsidP="005A18D1">
      <w:r w:rsidRPr="00AB7239">
        <w:t>Eelnõu mõjul turuosaliste aktiivsuse suurenemi</w:t>
      </w:r>
      <w:r w:rsidR="00EA54DB">
        <w:t>n</w:t>
      </w:r>
      <w:r w:rsidRPr="00AB7239">
        <w:t>e</w:t>
      </w:r>
      <w:r w:rsidR="00EA54DB">
        <w:t xml:space="preserve"> </w:t>
      </w:r>
      <w:r w:rsidRPr="00AB7239">
        <w:t>või</w:t>
      </w:r>
      <w:r w:rsidR="00EA54DB">
        <w:t>b</w:t>
      </w:r>
      <w:r w:rsidRPr="00AB7239">
        <w:t xml:space="preserve"> positiivselt mõjutada leibkondade toimetulekut. </w:t>
      </w:r>
      <w:r w:rsidR="009C41FD">
        <w:t>Selle</w:t>
      </w:r>
      <w:r w:rsidR="009C41FD" w:rsidRPr="00AB7239">
        <w:t xml:space="preserve"> </w:t>
      </w:r>
      <w:r w:rsidRPr="00AB7239">
        <w:t xml:space="preserve">saavutamine eeldab, et </w:t>
      </w:r>
      <w:r w:rsidR="00B21D1B" w:rsidRPr="00AB7239">
        <w:t xml:space="preserve">Konkurentsiameti väljatöötatavad tarbimiskajas osalemise tingimused on piisavad, et tarbimiskaja turgu elavdada. Lisaks tarbimiskaja positiivsele mõjule elektrihindade </w:t>
      </w:r>
      <w:r w:rsidR="009C41FD">
        <w:t>odavnemise näol</w:t>
      </w:r>
      <w:r w:rsidR="00B21D1B" w:rsidRPr="00AB7239">
        <w:t>, millest võidab kogu ühiskond, on tarbijate</w:t>
      </w:r>
      <w:r w:rsidR="009C41FD">
        <w:t>l</w:t>
      </w:r>
      <w:r w:rsidR="00B21D1B" w:rsidRPr="00AB7239">
        <w:t xml:space="preserve"> võimalus ka ise agregaatori </w:t>
      </w:r>
      <w:r w:rsidR="009C41FD">
        <w:t xml:space="preserve">kaudu </w:t>
      </w:r>
      <w:r w:rsidR="00B21D1B" w:rsidRPr="00AB7239">
        <w:t xml:space="preserve">oma tarbimise vähendamist turule müüa ja sellega </w:t>
      </w:r>
      <w:commentRangeStart w:id="23"/>
      <w:r w:rsidR="00B21D1B" w:rsidRPr="00AB7239">
        <w:t>teenida</w:t>
      </w:r>
      <w:commentRangeEnd w:id="23"/>
      <w:r w:rsidR="002140F7">
        <w:rPr>
          <w:rStyle w:val="Kommentaariviide"/>
          <w:rFonts w:asciiTheme="minorHAnsi" w:hAnsiTheme="minorHAnsi"/>
        </w:rPr>
        <w:commentReference w:id="23"/>
      </w:r>
      <w:r w:rsidR="00B21D1B" w:rsidRPr="00AB7239">
        <w:t>.</w:t>
      </w:r>
    </w:p>
    <w:p w14:paraId="06A38F22" w14:textId="77777777" w:rsidR="005A18D1" w:rsidRPr="00AB7239" w:rsidRDefault="005A18D1" w:rsidP="005A18D1">
      <w:r w:rsidRPr="00AB7239">
        <w:t xml:space="preserve"> </w:t>
      </w:r>
    </w:p>
    <w:p w14:paraId="4BB6BDEE" w14:textId="7DDDD13A" w:rsidR="005A18D1" w:rsidRPr="00AB7239" w:rsidRDefault="005A18D1" w:rsidP="005A18D1">
      <w:r w:rsidRPr="00AB7239">
        <w:t>Eelnõu mõjutab ka tööturgu, pakkudes uusi töövõimalusi seoses uute paindlikkusteenuste arendamise ja pakkumisega, sh nii info- ja kommunikatsioonitehnoloogia kui ka energeetika</w:t>
      </w:r>
      <w:r w:rsidR="009C41FD">
        <w:t xml:space="preserve"> alal</w:t>
      </w:r>
      <w:r w:rsidRPr="00AB7239">
        <w:t xml:space="preserve"> tegutsevatele inimestele. </w:t>
      </w:r>
    </w:p>
    <w:p w14:paraId="3CA11E3D" w14:textId="77777777" w:rsidR="005A18D1" w:rsidRPr="00AB7239" w:rsidRDefault="005A18D1" w:rsidP="005A18D1">
      <w:r w:rsidRPr="00AB7239">
        <w:t xml:space="preserve"> </w:t>
      </w:r>
    </w:p>
    <w:p w14:paraId="04F0DDB0" w14:textId="36E18C23" w:rsidR="00B21D1B" w:rsidRPr="00AB7239" w:rsidRDefault="00B21D1B" w:rsidP="005A18D1">
      <w:pPr>
        <w:rPr>
          <w:u w:val="single"/>
        </w:rPr>
      </w:pPr>
      <w:r w:rsidRPr="00AB7239">
        <w:rPr>
          <w:u w:val="single"/>
        </w:rPr>
        <w:t>Mõju haridusele</w:t>
      </w:r>
    </w:p>
    <w:p w14:paraId="2C98A136" w14:textId="77777777" w:rsidR="00B21D1B" w:rsidRPr="00AB7239" w:rsidRDefault="00B21D1B" w:rsidP="005A18D1">
      <w:pPr>
        <w:rPr>
          <w:u w:val="single"/>
        </w:rPr>
      </w:pPr>
    </w:p>
    <w:p w14:paraId="5E58DA01" w14:textId="1E979AA5" w:rsidR="00B21D1B" w:rsidRPr="00AB7239" w:rsidRDefault="00B21D1B" w:rsidP="005A18D1">
      <w:r w:rsidRPr="00AB7239">
        <w:t xml:space="preserve">Eelnõul on positiivne mõju valdkondlikule teadus- ja arendustegevusele. Juba </w:t>
      </w:r>
      <w:r w:rsidR="009C41FD">
        <w:t>praegu arendavad</w:t>
      </w:r>
      <w:r w:rsidR="009C41FD" w:rsidRPr="00AB7239">
        <w:t xml:space="preserve"> </w:t>
      </w:r>
      <w:r w:rsidRPr="00AB7239">
        <w:t xml:space="preserve">ülikoolid </w:t>
      </w:r>
      <w:r w:rsidR="009C41FD" w:rsidRPr="00AB7239">
        <w:t>tarbimis</w:t>
      </w:r>
      <w:r w:rsidR="009C41FD">
        <w:t>e</w:t>
      </w:r>
      <w:r w:rsidR="009C41FD" w:rsidRPr="00AB7239">
        <w:t xml:space="preserve"> juhti</w:t>
      </w:r>
      <w:r w:rsidR="009C41FD">
        <w:t>miseks</w:t>
      </w:r>
      <w:r w:rsidR="009C41FD" w:rsidRPr="00AB7239" w:rsidDel="009C41FD">
        <w:t xml:space="preserve"> </w:t>
      </w:r>
      <w:r w:rsidRPr="00AB7239">
        <w:t xml:space="preserve">mitmeid rakendusi, millele tarbimiskaja turu elavnemine </w:t>
      </w:r>
      <w:r w:rsidR="009C41FD" w:rsidRPr="00AB7239">
        <w:t xml:space="preserve">saab avaldada </w:t>
      </w:r>
      <w:r w:rsidRPr="00AB7239">
        <w:t>täiendavat positiivset mõju.</w:t>
      </w:r>
    </w:p>
    <w:p w14:paraId="5E4A0A74" w14:textId="77777777" w:rsidR="00B21D1B" w:rsidRPr="00AB7239" w:rsidRDefault="00B21D1B" w:rsidP="005A18D1">
      <w:pPr>
        <w:rPr>
          <w:u w:val="single"/>
        </w:rPr>
      </w:pPr>
    </w:p>
    <w:p w14:paraId="0C11EEA4" w14:textId="27756901" w:rsidR="005A18D1" w:rsidRPr="00AB7239" w:rsidRDefault="005A18D1" w:rsidP="005A18D1">
      <w:pPr>
        <w:rPr>
          <w:u w:val="single"/>
        </w:rPr>
      </w:pPr>
      <w:r w:rsidRPr="00AB7239">
        <w:rPr>
          <w:u w:val="single"/>
        </w:rPr>
        <w:t xml:space="preserve">Mõju riigi julgeolekule ja välissuhetele </w:t>
      </w:r>
    </w:p>
    <w:p w14:paraId="26FCD34F" w14:textId="77777777" w:rsidR="005A18D1" w:rsidRPr="00AB7239" w:rsidRDefault="005A18D1" w:rsidP="005A18D1"/>
    <w:p w14:paraId="4C434D59" w14:textId="28A7F527" w:rsidR="005A18D1" w:rsidRPr="00AB7239" w:rsidRDefault="005A18D1" w:rsidP="005A18D1">
      <w:r w:rsidRPr="00AB7239">
        <w:t xml:space="preserve">Eelnõu </w:t>
      </w:r>
      <w:r w:rsidR="009C41FD" w:rsidRPr="00AB7239">
        <w:t>eesmär</w:t>
      </w:r>
      <w:r w:rsidR="009C41FD">
        <w:t>k</w:t>
      </w:r>
      <w:r w:rsidR="009C41FD" w:rsidRPr="00AB7239">
        <w:t xml:space="preserve"> </w:t>
      </w:r>
      <w:r w:rsidRPr="00AB7239">
        <w:t xml:space="preserve">on suurendada energiajulgeolekut seoses muutuva elektrisüsteemiga. Mida suurem on paindlikkus elektrisüsteemis, seda kindlam on energiajulgeolek ning seda väiksem on vajadus elektrienergiat importida. Elektrisüsteemi suurem mitmekesisus suurendab võimet tagada lõpptarbijate varustamine elektrienergiaga tiputarbimise ajal.  </w:t>
      </w:r>
    </w:p>
    <w:p w14:paraId="4CFB2C64" w14:textId="77777777" w:rsidR="005A18D1" w:rsidRPr="00AB7239" w:rsidRDefault="005A18D1" w:rsidP="005A18D1">
      <w:r w:rsidRPr="00AB7239">
        <w:t xml:space="preserve"> </w:t>
      </w:r>
    </w:p>
    <w:p w14:paraId="5AE2E918" w14:textId="2187305B" w:rsidR="005A18D1" w:rsidRPr="00AB7239" w:rsidRDefault="005A18D1" w:rsidP="005A18D1">
      <w:pPr>
        <w:rPr>
          <w:u w:val="single"/>
        </w:rPr>
      </w:pPr>
      <w:r w:rsidRPr="00AB7239">
        <w:rPr>
          <w:u w:val="single"/>
        </w:rPr>
        <w:t>Mõju majandusele</w:t>
      </w:r>
      <w:r w:rsidR="00466E44" w:rsidRPr="00AB7239">
        <w:rPr>
          <w:u w:val="single"/>
        </w:rPr>
        <w:t xml:space="preserve"> ja ettevõtlusele</w:t>
      </w:r>
    </w:p>
    <w:p w14:paraId="4E1525B8" w14:textId="77777777" w:rsidR="005A18D1" w:rsidRPr="00AB7239" w:rsidRDefault="005A18D1" w:rsidP="005A18D1"/>
    <w:p w14:paraId="305A52B7" w14:textId="26C86B69" w:rsidR="00B21D1B" w:rsidRPr="00AB7239" w:rsidRDefault="00B21D1B" w:rsidP="00B21D1B">
      <w:r w:rsidRPr="00AB7239">
        <w:t xml:space="preserve">Tarbimiskaja turu </w:t>
      </w:r>
      <w:r w:rsidR="009C41FD" w:rsidRPr="00AB7239">
        <w:t>elavnemi</w:t>
      </w:r>
      <w:r w:rsidR="009C41FD">
        <w:t>sel</w:t>
      </w:r>
      <w:r w:rsidR="009C41FD" w:rsidRPr="00AB7239">
        <w:t xml:space="preserve"> o</w:t>
      </w:r>
      <w:r w:rsidR="009C41FD">
        <w:t>n</w:t>
      </w:r>
      <w:r w:rsidR="009C41FD" w:rsidRPr="00AB7239">
        <w:t xml:space="preserve"> positiiv</w:t>
      </w:r>
      <w:r w:rsidR="009C41FD">
        <w:t>ne</w:t>
      </w:r>
      <w:r w:rsidR="009C41FD" w:rsidRPr="00AB7239">
        <w:t xml:space="preserve"> </w:t>
      </w:r>
      <w:r w:rsidRPr="00AB7239">
        <w:t xml:space="preserve">mõju majandusele elektrihinna </w:t>
      </w:r>
      <w:r w:rsidR="009C41FD">
        <w:t>odav</w:t>
      </w:r>
      <w:r w:rsidR="009C41FD" w:rsidRPr="00AB7239">
        <w:t>nemise</w:t>
      </w:r>
      <w:r w:rsidRPr="00AB7239">
        <w:t>, tööhõive suurenemise ja tarbijate toimetuleku paranemise</w:t>
      </w:r>
      <w:r w:rsidR="009C41FD">
        <w:t xml:space="preserve"> kaudu</w:t>
      </w:r>
      <w:r w:rsidRPr="00AB7239">
        <w:t xml:space="preserve">. Mida rohkem finantsressursse jääb </w:t>
      </w:r>
      <w:r w:rsidR="009C41FD" w:rsidRPr="00AB7239">
        <w:t>ettevõt</w:t>
      </w:r>
      <w:r w:rsidR="009C41FD">
        <w:t>ja</w:t>
      </w:r>
      <w:r w:rsidR="009C41FD" w:rsidRPr="00AB7239">
        <w:t xml:space="preserve">te </w:t>
      </w:r>
      <w:r w:rsidRPr="00AB7239">
        <w:t>ja tarbijate kasutusse, seda rohkem</w:t>
      </w:r>
      <w:r w:rsidR="00C351CE" w:rsidRPr="00AB7239">
        <w:t xml:space="preserve"> saavad nad teha investeeringuid ja </w:t>
      </w:r>
      <w:commentRangeStart w:id="24"/>
      <w:r w:rsidR="00C351CE" w:rsidRPr="00AB7239">
        <w:t>kulutusi</w:t>
      </w:r>
      <w:commentRangeEnd w:id="24"/>
      <w:r w:rsidR="002140F7">
        <w:rPr>
          <w:rStyle w:val="Kommentaariviide"/>
          <w:rFonts w:asciiTheme="minorHAnsi" w:hAnsiTheme="minorHAnsi"/>
        </w:rPr>
        <w:commentReference w:id="24"/>
      </w:r>
      <w:r w:rsidR="00C351CE" w:rsidRPr="00AB7239">
        <w:t>.</w:t>
      </w:r>
    </w:p>
    <w:p w14:paraId="6A0E0099" w14:textId="77777777" w:rsidR="00B21D1B" w:rsidRPr="00AB7239" w:rsidRDefault="00B21D1B" w:rsidP="00B21D1B"/>
    <w:p w14:paraId="6686B3A6" w14:textId="2FFA9AAB" w:rsidR="00B21D1B" w:rsidRPr="00AB7239" w:rsidRDefault="00B21D1B" w:rsidP="00B21D1B">
      <w:r w:rsidRPr="00AB7239">
        <w:t>Tarbimiskajal võib olla negatiivne mõju elektritootjate ja -müüjate kasumlikkusele</w:t>
      </w:r>
      <w:r w:rsidR="00C351CE" w:rsidRPr="00AB7239">
        <w:t xml:space="preserve"> tulenevalt elektrihinna </w:t>
      </w:r>
      <w:r w:rsidR="009C41FD">
        <w:t>odav</w:t>
      </w:r>
      <w:r w:rsidR="009C41FD" w:rsidRPr="00AB7239">
        <w:t xml:space="preserve">nemisest </w:t>
      </w:r>
      <w:r w:rsidR="00C351CE" w:rsidRPr="00AB7239">
        <w:t xml:space="preserve">ja vähenenud </w:t>
      </w:r>
      <w:commentRangeStart w:id="25"/>
      <w:r w:rsidR="00C351CE" w:rsidRPr="00AB7239">
        <w:t>müügimahtudest</w:t>
      </w:r>
      <w:commentRangeEnd w:id="25"/>
      <w:r w:rsidR="002140F7">
        <w:rPr>
          <w:rStyle w:val="Kommentaariviide"/>
          <w:rFonts w:asciiTheme="minorHAnsi" w:hAnsiTheme="minorHAnsi"/>
        </w:rPr>
        <w:commentReference w:id="25"/>
      </w:r>
      <w:r w:rsidR="00C351CE" w:rsidRPr="00AB7239">
        <w:t xml:space="preserve">. Elektrihinna </w:t>
      </w:r>
      <w:r w:rsidR="009C41FD">
        <w:t>odav</w:t>
      </w:r>
      <w:r w:rsidR="009C41FD" w:rsidRPr="00AB7239">
        <w:t xml:space="preserve">nemise </w:t>
      </w:r>
      <w:r w:rsidR="00C351CE" w:rsidRPr="00AB7239">
        <w:t xml:space="preserve">mõju on </w:t>
      </w:r>
      <w:proofErr w:type="spellStart"/>
      <w:r w:rsidR="00C351CE" w:rsidRPr="00AB7239">
        <w:t>elektritootjatle</w:t>
      </w:r>
      <w:proofErr w:type="spellEnd"/>
      <w:r w:rsidR="00C351CE" w:rsidRPr="00AB7239">
        <w:t xml:space="preserve"> ja -müüjatele su</w:t>
      </w:r>
      <w:r w:rsidR="00D852CC" w:rsidRPr="00AB7239">
        <w:t>u</w:t>
      </w:r>
      <w:r w:rsidR="00C351CE" w:rsidRPr="00AB7239">
        <w:t>rema mõjuga kui vähenenud müügimahud, kuna tarbimiskaja aktiveerimine ei tä</w:t>
      </w:r>
      <w:r w:rsidR="00D852CC" w:rsidRPr="00AB7239">
        <w:t>henda tingimata tarbimise vähenemist, vaid võib tähendada ka tarbimise nihkumist ühelt ajavahemi</w:t>
      </w:r>
      <w:r w:rsidR="00B37041" w:rsidRPr="00AB7239">
        <w:t>k</w:t>
      </w:r>
      <w:r w:rsidR="00D852CC" w:rsidRPr="00AB7239">
        <w:t>ult teisele või reguleerimisturul ka tarbimise suuren</w:t>
      </w:r>
      <w:r w:rsidR="009C41FD">
        <w:t>e</w:t>
      </w:r>
      <w:r w:rsidR="00D852CC" w:rsidRPr="00AB7239">
        <w:t>mist.</w:t>
      </w:r>
    </w:p>
    <w:p w14:paraId="62261442" w14:textId="478C331B" w:rsidR="005A18D1" w:rsidRPr="00AB7239" w:rsidRDefault="005A18D1" w:rsidP="005A18D1"/>
    <w:p w14:paraId="6CE9CC4B" w14:textId="1CD8917B" w:rsidR="005A18D1" w:rsidRPr="00AB7239" w:rsidRDefault="005A18D1" w:rsidP="005A18D1">
      <w:commentRangeStart w:id="26"/>
      <w:r w:rsidRPr="00AB7239">
        <w:t xml:space="preserve">Agregeerimine eeldab, et </w:t>
      </w:r>
      <w:proofErr w:type="spellStart"/>
      <w:r w:rsidRPr="00AB7239">
        <w:t>agregaator</w:t>
      </w:r>
      <w:r w:rsidR="00916F98">
        <w:t>il</w:t>
      </w:r>
      <w:proofErr w:type="spellEnd"/>
      <w:r w:rsidRPr="00AB7239">
        <w:t xml:space="preserve"> </w:t>
      </w:r>
      <w:r w:rsidR="00916F98" w:rsidRPr="00AB7239">
        <w:t>o</w:t>
      </w:r>
      <w:r w:rsidR="00916F98">
        <w:t>n</w:t>
      </w:r>
      <w:r w:rsidR="00916F98" w:rsidRPr="00AB7239">
        <w:t xml:space="preserve"> põhjalik</w:t>
      </w:r>
      <w:r w:rsidR="00916F98">
        <w:t>ud</w:t>
      </w:r>
      <w:r w:rsidR="00916F98" w:rsidRPr="00AB7239">
        <w:t xml:space="preserve"> teadmis</w:t>
      </w:r>
      <w:r w:rsidR="00916F98">
        <w:t>ed</w:t>
      </w:r>
      <w:r w:rsidR="00916F98" w:rsidRPr="00AB7239">
        <w:t xml:space="preserve"> </w:t>
      </w:r>
      <w:r w:rsidRPr="00AB7239">
        <w:t xml:space="preserve">lõpptarbijatest ja nende potentsiaalist pakkuda tarbimise juhtimist ning </w:t>
      </w:r>
      <w:r w:rsidR="00916F98">
        <w:t xml:space="preserve">ta </w:t>
      </w:r>
      <w:r w:rsidRPr="00AB7239">
        <w:t>oskab hinnata, kui palju ebamugavust juhtimine põhjustab lõpptarbijale ja kuidas seda kompenseerida</w:t>
      </w:r>
      <w:commentRangeEnd w:id="26"/>
      <w:r w:rsidR="000E0259">
        <w:rPr>
          <w:rStyle w:val="Kommentaariviide"/>
          <w:rFonts w:asciiTheme="minorHAnsi" w:hAnsiTheme="minorHAnsi"/>
        </w:rPr>
        <w:commentReference w:id="26"/>
      </w:r>
      <w:r w:rsidRPr="00AB7239">
        <w:t>. Kodumajapidamistes juhitava võimsuse potentsiaal on suurim, jäädes vahemikku 55</w:t>
      </w:r>
      <w:r w:rsidR="00916F98">
        <w:t>–</w:t>
      </w:r>
      <w:r w:rsidRPr="00AB7239">
        <w:t xml:space="preserve">230 MW, äri- ja </w:t>
      </w:r>
      <w:r w:rsidRPr="00F61382">
        <w:t>teeninduse</w:t>
      </w:r>
      <w:r w:rsidRPr="00AB7239">
        <w:t xml:space="preserve"> sektoris on võimalik juhtida võimsusi vahemikus 93</w:t>
      </w:r>
      <w:r w:rsidR="00916F98">
        <w:t>–</w:t>
      </w:r>
      <w:r w:rsidRPr="00AB7239">
        <w:t>112 MW, tööstussektoris on juhitav võimsus ligi 65</w:t>
      </w:r>
      <w:r w:rsidR="009B6C55">
        <w:t> </w:t>
      </w:r>
      <w:r w:rsidRPr="00AB7239">
        <w:t>MW. Arvestades elektrotehnikatööstuse ning infotehnoloogiaettevõt</w:t>
      </w:r>
      <w:r w:rsidR="0061651D">
        <w:t>ja</w:t>
      </w:r>
      <w:r w:rsidRPr="00AB7239">
        <w:t>te innovaatilisust ja võimekust ning eri sektorite potentsiaali, oleks teoreetiliselt võimalik Eestis arendada ja allutada tarbimise juht</w:t>
      </w:r>
      <w:r w:rsidR="00B72C32" w:rsidRPr="00AB7239">
        <w:t>imisele võimsusi 200</w:t>
      </w:r>
      <w:r w:rsidR="00916F98">
        <w:t>–</w:t>
      </w:r>
      <w:r w:rsidR="00B72C32" w:rsidRPr="00AB7239">
        <w:t>400 MW.</w:t>
      </w:r>
    </w:p>
    <w:p w14:paraId="4388435E" w14:textId="77777777" w:rsidR="00B72C32" w:rsidRPr="00AB7239" w:rsidRDefault="00B72C32" w:rsidP="005A18D1"/>
    <w:p w14:paraId="604F37CE" w14:textId="5A376AF9" w:rsidR="005A18D1" w:rsidRPr="00AB7239" w:rsidRDefault="005A18D1" w:rsidP="005A18D1">
      <w:r w:rsidRPr="00AB7239">
        <w:t>E</w:t>
      </w:r>
      <w:r w:rsidR="006D6D21" w:rsidRPr="00AB7239">
        <w:t>eltoodust tulenevalt kaasnevad e</w:t>
      </w:r>
      <w:r w:rsidRPr="00AB7239">
        <w:t xml:space="preserve">elnõuga uued ärivõimalused </w:t>
      </w:r>
      <w:r w:rsidR="003A4CA3" w:rsidRPr="00AB7239">
        <w:t>i</w:t>
      </w:r>
      <w:r w:rsidR="003A4CA3">
        <w:t>nimes</w:t>
      </w:r>
      <w:r w:rsidR="003A4CA3" w:rsidRPr="00AB7239">
        <w:t>tele</w:t>
      </w:r>
      <w:r w:rsidRPr="00AB7239">
        <w:t xml:space="preserve">, kes soovivad tegeleda agregeerimisega. Samuti kaasnevad </w:t>
      </w:r>
      <w:commentRangeStart w:id="27"/>
      <w:r w:rsidRPr="00AB7239">
        <w:t xml:space="preserve">uued ärivõimalused info- ja kommunikatsioonitehnoloogia sektorile, </w:t>
      </w:r>
      <w:r w:rsidR="0061651D">
        <w:t>kes saa</w:t>
      </w:r>
      <w:r w:rsidR="00F61382">
        <w:t>b</w:t>
      </w:r>
      <w:r w:rsidR="0061651D">
        <w:t xml:space="preserve"> </w:t>
      </w:r>
      <w:r w:rsidR="0061651D" w:rsidRPr="00AB7239">
        <w:t>töötad</w:t>
      </w:r>
      <w:r w:rsidR="0061651D">
        <w:t>a</w:t>
      </w:r>
      <w:r w:rsidR="0061651D" w:rsidRPr="00AB7239">
        <w:t xml:space="preserve"> </w:t>
      </w:r>
      <w:r w:rsidRPr="00AB7239">
        <w:t xml:space="preserve">välja lahendusi andmete analüüsimiseks ja tarbimist mõjutavate otsuste tegemiseks ning operatiivseks </w:t>
      </w:r>
      <w:r w:rsidR="0061651D">
        <w:t>infoedastu</w:t>
      </w:r>
      <w:r w:rsidR="0061651D" w:rsidRPr="00AB7239">
        <w:t>seks</w:t>
      </w:r>
      <w:commentRangeEnd w:id="27"/>
      <w:r w:rsidR="008F7D03">
        <w:rPr>
          <w:rStyle w:val="Kommentaariviide"/>
          <w:rFonts w:asciiTheme="minorHAnsi" w:hAnsiTheme="minorHAnsi"/>
        </w:rPr>
        <w:commentReference w:id="27"/>
      </w:r>
      <w:r w:rsidRPr="00AB7239">
        <w:t xml:space="preserve">. </w:t>
      </w:r>
      <w:commentRangeStart w:id="28"/>
      <w:r w:rsidRPr="00AB7239">
        <w:t xml:space="preserve">Tarbijatel on võimalik teenida tulu </w:t>
      </w:r>
      <w:proofErr w:type="spellStart"/>
      <w:r w:rsidRPr="00AB7239">
        <w:t>agregaatoriga</w:t>
      </w:r>
      <w:proofErr w:type="spellEnd"/>
      <w:r w:rsidRPr="00AB7239">
        <w:t xml:space="preserve"> sõlmitud kokkuleppe täitmise kaudu, mille </w:t>
      </w:r>
      <w:r w:rsidR="0061651D">
        <w:t>alusel</w:t>
      </w:r>
      <w:r w:rsidR="0061651D" w:rsidRPr="00AB7239">
        <w:t xml:space="preserve"> </w:t>
      </w:r>
      <w:r w:rsidRPr="00AB7239">
        <w:t xml:space="preserve">vähendab tarbija teatud </w:t>
      </w:r>
      <w:r w:rsidR="0061651D">
        <w:t>aega</w:t>
      </w:r>
      <w:r w:rsidR="0061651D" w:rsidRPr="00AB7239">
        <w:t xml:space="preserve">del </w:t>
      </w:r>
      <w:r w:rsidRPr="00AB7239">
        <w:t>elektrienergia tarbimist</w:t>
      </w:r>
      <w:r w:rsidR="0061651D">
        <w:t>,</w:t>
      </w:r>
      <w:r w:rsidRPr="00AB7239">
        <w:t xml:space="preserve"> millest tulenev ebamugavus </w:t>
      </w:r>
      <w:r w:rsidR="0061651D">
        <w:t xml:space="preserve">talle </w:t>
      </w:r>
      <w:r w:rsidRPr="00AB7239">
        <w:t>kompenseeritakse.</w:t>
      </w:r>
      <w:commentRangeEnd w:id="28"/>
      <w:r w:rsidR="00DB0F65">
        <w:rPr>
          <w:rStyle w:val="Kommentaariviide"/>
          <w:rFonts w:asciiTheme="minorHAnsi" w:hAnsiTheme="minorHAnsi"/>
        </w:rPr>
        <w:commentReference w:id="28"/>
      </w:r>
    </w:p>
    <w:p w14:paraId="35B02FAB" w14:textId="77777777" w:rsidR="00466E44" w:rsidRPr="00AB7239" w:rsidRDefault="00466E44" w:rsidP="005A18D1"/>
    <w:p w14:paraId="313836AD" w14:textId="28ED9C83" w:rsidR="005A18D1" w:rsidRPr="00AB7239" w:rsidRDefault="00466E44" w:rsidP="005A18D1">
      <w:r w:rsidRPr="00AB7239">
        <w:t xml:space="preserve">Tarbimiskajas osalemise tingimused töötab välja Konkurentsiamet. Regulatsioon täpsustab tegevusi, mida süsteemihaldur (Elering) peab hakkama </w:t>
      </w:r>
      <w:r w:rsidR="0061651D" w:rsidRPr="00AB7239">
        <w:t>te</w:t>
      </w:r>
      <w:r w:rsidR="0061651D">
        <w:t>ge</w:t>
      </w:r>
      <w:r w:rsidR="0061651D" w:rsidRPr="00AB7239">
        <w:t>ma</w:t>
      </w:r>
      <w:r w:rsidRPr="00AB7239">
        <w:t xml:space="preserve">, mis tähendab tõenäoliselt vajadust Eleringil võtta tööle </w:t>
      </w:r>
      <w:r w:rsidR="0061651D">
        <w:t>uusi</w:t>
      </w:r>
      <w:r w:rsidR="0061651D" w:rsidRPr="00AB7239">
        <w:t xml:space="preserve"> </w:t>
      </w:r>
      <w:r w:rsidR="0061651D">
        <w:t>spetsialiste</w:t>
      </w:r>
      <w:r w:rsidR="0061651D" w:rsidRPr="00AB7239">
        <w:t xml:space="preserve"> </w:t>
      </w:r>
      <w:r w:rsidRPr="00AB7239">
        <w:t xml:space="preserve">ja </w:t>
      </w:r>
      <w:r w:rsidR="0061651D" w:rsidRPr="00AB7239">
        <w:t>te</w:t>
      </w:r>
      <w:r w:rsidR="0061651D">
        <w:t>h</w:t>
      </w:r>
      <w:r w:rsidR="0061651D" w:rsidRPr="00AB7239">
        <w:t xml:space="preserve">a </w:t>
      </w:r>
      <w:r w:rsidRPr="00AB7239">
        <w:t>andevahetusplatvormi arendusi.</w:t>
      </w:r>
    </w:p>
    <w:p w14:paraId="276273F7" w14:textId="68653162" w:rsidR="005A18D1" w:rsidRPr="00AB7239" w:rsidRDefault="005A18D1" w:rsidP="005A18D1"/>
    <w:p w14:paraId="0707A134" w14:textId="77777777" w:rsidR="005A18D1" w:rsidRPr="00AB7239" w:rsidRDefault="005A18D1" w:rsidP="005A18D1">
      <w:pPr>
        <w:rPr>
          <w:u w:val="single"/>
        </w:rPr>
      </w:pPr>
      <w:r w:rsidRPr="00AB7239">
        <w:rPr>
          <w:u w:val="single"/>
        </w:rPr>
        <w:t xml:space="preserve">Mõju elu- ja looduskeskkonnale </w:t>
      </w:r>
    </w:p>
    <w:p w14:paraId="4ABFEC88" w14:textId="77777777" w:rsidR="005A18D1" w:rsidRPr="00AB7239" w:rsidRDefault="005A18D1" w:rsidP="005A18D1"/>
    <w:p w14:paraId="3FE1F06D" w14:textId="1E1B8352" w:rsidR="005A18D1" w:rsidRPr="00AB7239" w:rsidRDefault="005A18D1" w:rsidP="005A18D1">
      <w:r w:rsidRPr="00AB7239">
        <w:t>Eelnõu</w:t>
      </w:r>
      <w:r w:rsidR="0061651D">
        <w:t>l</w:t>
      </w:r>
      <w:r w:rsidRPr="00AB7239">
        <w:t xml:space="preserve"> </w:t>
      </w:r>
      <w:r w:rsidR="0061651D">
        <w:t>on</w:t>
      </w:r>
      <w:r w:rsidR="0061651D" w:rsidRPr="00AB7239">
        <w:t xml:space="preserve"> </w:t>
      </w:r>
      <w:r w:rsidRPr="00AB7239">
        <w:t xml:space="preserve">elu- ja looduskeskkonnale </w:t>
      </w:r>
      <w:r w:rsidR="0061651D" w:rsidRPr="00AB7239">
        <w:t>positiiv</w:t>
      </w:r>
      <w:r w:rsidR="0061651D">
        <w:t>ne</w:t>
      </w:r>
      <w:r w:rsidR="0061651D" w:rsidRPr="00AB7239">
        <w:t xml:space="preserve"> </w:t>
      </w:r>
      <w:r w:rsidRPr="00AB7239">
        <w:t xml:space="preserve">mõju. </w:t>
      </w:r>
      <w:r w:rsidR="00E41FA9" w:rsidRPr="00AB7239">
        <w:t>Tarbimiskaja potentsiaali kasutuselevõtt vähendab</w:t>
      </w:r>
      <w:r w:rsidRPr="00AB7239">
        <w:t xml:space="preserve"> CO</w:t>
      </w:r>
      <w:r w:rsidRPr="00AB7239">
        <w:rPr>
          <w:vertAlign w:val="subscript"/>
        </w:rPr>
        <w:t>2</w:t>
      </w:r>
      <w:r w:rsidR="0061651D">
        <w:t xml:space="preserve"> </w:t>
      </w:r>
      <w:r w:rsidRPr="00AB7239">
        <w:t>heidet</w:t>
      </w:r>
      <w:r w:rsidR="00E41FA9" w:rsidRPr="00AB7239">
        <w:t xml:space="preserve"> ehk mõjub positiivselt välisõhu kvaliteedile. Samuti väheneb vajadus toota tiputundidel elektrit </w:t>
      </w:r>
      <w:r w:rsidR="0061651D">
        <w:t xml:space="preserve">sellistest </w:t>
      </w:r>
      <w:r w:rsidR="00E41FA9" w:rsidRPr="00AB7239">
        <w:t xml:space="preserve">fossiilsetest ressurssidest </w:t>
      </w:r>
      <w:r w:rsidR="0061651D" w:rsidRPr="00AB7239">
        <w:t>n</w:t>
      </w:r>
      <w:r w:rsidR="0061651D">
        <w:t>agu</w:t>
      </w:r>
      <w:r w:rsidR="0061651D" w:rsidRPr="00AB7239">
        <w:t xml:space="preserve"> </w:t>
      </w:r>
      <w:r w:rsidR="00E41FA9" w:rsidRPr="00AB7239">
        <w:t>maagaas ja põlevkivi</w:t>
      </w:r>
      <w:r w:rsidRPr="00AB7239">
        <w:t xml:space="preserve">. </w:t>
      </w:r>
    </w:p>
    <w:p w14:paraId="59D16953" w14:textId="77777777" w:rsidR="005A18D1" w:rsidRPr="00AB7239" w:rsidRDefault="005A18D1" w:rsidP="005A18D1">
      <w:r w:rsidRPr="00AB7239">
        <w:t xml:space="preserve"> </w:t>
      </w:r>
    </w:p>
    <w:p w14:paraId="51C28C4A" w14:textId="77777777" w:rsidR="005A18D1" w:rsidRPr="00AB7239" w:rsidRDefault="005A18D1" w:rsidP="005A18D1">
      <w:pPr>
        <w:rPr>
          <w:u w:val="single"/>
        </w:rPr>
      </w:pPr>
      <w:r w:rsidRPr="00AB7239">
        <w:rPr>
          <w:u w:val="single"/>
        </w:rPr>
        <w:t xml:space="preserve">Mõju regionaalarengule </w:t>
      </w:r>
    </w:p>
    <w:p w14:paraId="2F8CC561" w14:textId="77777777" w:rsidR="005A18D1" w:rsidRPr="00AB7239" w:rsidRDefault="005A18D1" w:rsidP="005A18D1"/>
    <w:p w14:paraId="467CF38E" w14:textId="71BDD07B" w:rsidR="005A18D1" w:rsidRPr="00AB7239" w:rsidRDefault="005A18D1" w:rsidP="005A18D1">
      <w:r w:rsidRPr="00AB7239">
        <w:t xml:space="preserve">Eelnõu toetab kõigi Eesti piirkondade jätkusuutlikku arengut, kuivõrd </w:t>
      </w:r>
      <w:r w:rsidR="00E41FA9" w:rsidRPr="00AB7239">
        <w:t>tarbimiskaja kasutuselevõtt</w:t>
      </w:r>
      <w:r w:rsidRPr="00AB7239">
        <w:t xml:space="preserve"> ei ole seotud konkreetse piirkonnaga. Eelnõu </w:t>
      </w:r>
      <w:r w:rsidR="0061651D" w:rsidRPr="00AB7239">
        <w:t>eesmär</w:t>
      </w:r>
      <w:r w:rsidR="0061651D">
        <w:t>k</w:t>
      </w:r>
      <w:r w:rsidR="0061651D" w:rsidRPr="00AB7239">
        <w:t xml:space="preserve"> </w:t>
      </w:r>
      <w:r w:rsidRPr="00AB7239">
        <w:t xml:space="preserve">on kaasata võimalikult palju turuosalisi, sh elektrienergia lõpptarbijaid igas piirkonnas.  </w:t>
      </w:r>
    </w:p>
    <w:p w14:paraId="5AB36E92" w14:textId="5515E340" w:rsidR="005A18D1" w:rsidRPr="00AB7239" w:rsidRDefault="005A18D1" w:rsidP="005A18D1"/>
    <w:p w14:paraId="30A5BB72" w14:textId="7BEB5A4D" w:rsidR="005A18D1" w:rsidRPr="00AB7239" w:rsidRDefault="005A18D1" w:rsidP="005A18D1">
      <w:r w:rsidRPr="00AB7239">
        <w:t xml:space="preserve">Eelnõu mõjul tekivad </w:t>
      </w:r>
      <w:r w:rsidR="0061651D" w:rsidRPr="00AB7239">
        <w:t>i</w:t>
      </w:r>
      <w:r w:rsidR="0061651D">
        <w:t>nimes</w:t>
      </w:r>
      <w:r w:rsidR="0061651D" w:rsidRPr="00AB7239">
        <w:t xml:space="preserve">tele </w:t>
      </w:r>
      <w:r w:rsidRPr="00AB7239">
        <w:t xml:space="preserve">võimalused arendada äritegevust, sh on eelis </w:t>
      </w:r>
      <w:r w:rsidR="0061651D">
        <w:t>nendel</w:t>
      </w:r>
      <w:r w:rsidRPr="00AB7239">
        <w:t xml:space="preserve">, </w:t>
      </w:r>
      <w:r w:rsidR="0061651D" w:rsidRPr="00AB7239">
        <w:t>ke</w:t>
      </w:r>
      <w:r w:rsidR="0061651D">
        <w:t>llel</w:t>
      </w:r>
      <w:r w:rsidR="0061651D" w:rsidRPr="00AB7239">
        <w:t xml:space="preserve"> </w:t>
      </w:r>
      <w:r w:rsidRPr="00AB7239">
        <w:t>o</w:t>
      </w:r>
      <w:r w:rsidR="0061651D">
        <w:t>n</w:t>
      </w:r>
      <w:r w:rsidRPr="00AB7239">
        <w:t xml:space="preserve"> </w:t>
      </w:r>
      <w:r w:rsidR="0061651D" w:rsidRPr="00AB7239">
        <w:t>teadmis</w:t>
      </w:r>
      <w:r w:rsidR="0061651D">
        <w:t>ed</w:t>
      </w:r>
      <w:r w:rsidR="0061651D" w:rsidRPr="00AB7239">
        <w:t xml:space="preserve"> </w:t>
      </w:r>
      <w:r w:rsidRPr="00AB7239">
        <w:t>energeetikast.</w:t>
      </w:r>
      <w:r w:rsidR="006D6D21" w:rsidRPr="00AB7239">
        <w:t xml:space="preserve"> </w:t>
      </w:r>
      <w:r w:rsidR="0061651D">
        <w:t>Selle</w:t>
      </w:r>
      <w:r w:rsidR="0061651D" w:rsidRPr="00AB7239">
        <w:t xml:space="preserve">st </w:t>
      </w:r>
      <w:r w:rsidR="006D6D21" w:rsidRPr="00AB7239">
        <w:t>tulenevalt kaasneb e</w:t>
      </w:r>
      <w:r w:rsidRPr="00AB7239">
        <w:t xml:space="preserve">elnõuga võimalus pakkuda tööd </w:t>
      </w:r>
      <w:r w:rsidR="0061651D" w:rsidRPr="00AB7239">
        <w:t>i</w:t>
      </w:r>
      <w:r w:rsidR="0061651D">
        <w:t>nimes</w:t>
      </w:r>
      <w:r w:rsidR="0061651D" w:rsidRPr="00AB7239">
        <w:t>tele</w:t>
      </w:r>
      <w:r w:rsidRPr="00AB7239">
        <w:t xml:space="preserve">, kes ei saa jätkata ettevõtmistes, mis on seotud keskkonnakahjulike tehnoloogiate </w:t>
      </w:r>
      <w:r w:rsidR="0061651D">
        <w:t>abil</w:t>
      </w:r>
      <w:r w:rsidR="0061651D" w:rsidRPr="00AB7239">
        <w:t xml:space="preserve"> </w:t>
      </w:r>
      <w:r w:rsidRPr="00AB7239">
        <w:t xml:space="preserve">elektrienergia tootmisega. </w:t>
      </w:r>
    </w:p>
    <w:p w14:paraId="6114C72C" w14:textId="77777777" w:rsidR="005A18D1" w:rsidRPr="00AB7239" w:rsidRDefault="005A18D1" w:rsidP="005A18D1">
      <w:r w:rsidRPr="00AB7239">
        <w:t xml:space="preserve"> </w:t>
      </w:r>
    </w:p>
    <w:p w14:paraId="7529DD1D" w14:textId="77777777" w:rsidR="005A18D1" w:rsidRPr="00AB7239" w:rsidRDefault="005A18D1" w:rsidP="005A18D1">
      <w:pPr>
        <w:rPr>
          <w:u w:val="single"/>
        </w:rPr>
      </w:pPr>
      <w:r w:rsidRPr="00AB7239">
        <w:rPr>
          <w:u w:val="single"/>
        </w:rPr>
        <w:t xml:space="preserve">Mõju riigiasutuste ja kohaliku omavalitsuse korraldusele </w:t>
      </w:r>
    </w:p>
    <w:p w14:paraId="6214A495" w14:textId="77777777" w:rsidR="005A18D1" w:rsidRPr="00AB7239" w:rsidRDefault="005A18D1" w:rsidP="005A18D1"/>
    <w:p w14:paraId="7658AA0B" w14:textId="5EC21253" w:rsidR="00E41FA9" w:rsidRPr="00AB7239" w:rsidRDefault="00E41FA9" w:rsidP="005A18D1">
      <w:r w:rsidRPr="00AB7239">
        <w:t>Tarbimiskajas osalemise tingimused töötab välja Konkurentsiamet.</w:t>
      </w:r>
    </w:p>
    <w:p w14:paraId="4EE9AAFC" w14:textId="1D7F2DDD" w:rsidR="005A18D1" w:rsidRPr="00AB7239" w:rsidRDefault="005A18D1" w:rsidP="005A18D1"/>
    <w:p w14:paraId="75515DE2" w14:textId="0C9BDD63" w:rsidR="005A18D1" w:rsidRPr="00AB7239" w:rsidRDefault="002D3C87" w:rsidP="005A18D1">
      <w:r>
        <w:t>Lisa</w:t>
      </w:r>
      <w:r w:rsidR="00E41FA9" w:rsidRPr="00AB7239">
        <w:t xml:space="preserve">kohustus, mis eelnõu </w:t>
      </w:r>
      <w:r w:rsidR="005A18D1" w:rsidRPr="00AB7239">
        <w:t xml:space="preserve">Konkurentsiametile kaasa </w:t>
      </w:r>
      <w:r w:rsidR="00E41FA9" w:rsidRPr="00AB7239">
        <w:t>toob</w:t>
      </w:r>
      <w:r>
        <w:t>,</w:t>
      </w:r>
      <w:r w:rsidR="00E41FA9" w:rsidRPr="00AB7239">
        <w:t xml:space="preserve"> on kohustus jälgida tarbimiskaja ja agregeerim</w:t>
      </w:r>
      <w:r>
        <w:t>is</w:t>
      </w:r>
      <w:r w:rsidR="00E41FA9" w:rsidRPr="00AB7239">
        <w:t xml:space="preserve">turu arengut ning vajadusel </w:t>
      </w:r>
      <w:r>
        <w:t>muuta</w:t>
      </w:r>
      <w:r w:rsidR="00E41FA9" w:rsidRPr="00AB7239">
        <w:t xml:space="preserve"> tarbimiskajas osalemise </w:t>
      </w:r>
      <w:commentRangeStart w:id="29"/>
      <w:r w:rsidRPr="00AB7239">
        <w:t>tingimus</w:t>
      </w:r>
      <w:r>
        <w:t>i</w:t>
      </w:r>
      <w:commentRangeEnd w:id="29"/>
      <w:r w:rsidR="00DB0F65">
        <w:rPr>
          <w:rStyle w:val="Kommentaariviide"/>
          <w:rFonts w:asciiTheme="minorHAnsi" w:hAnsiTheme="minorHAnsi"/>
        </w:rPr>
        <w:commentReference w:id="29"/>
      </w:r>
      <w:r w:rsidR="00E41FA9" w:rsidRPr="00AB7239">
        <w:t>.</w:t>
      </w:r>
    </w:p>
    <w:p w14:paraId="4D8BAD39" w14:textId="77777777" w:rsidR="005A18D1" w:rsidRPr="00AB7239" w:rsidRDefault="005A18D1" w:rsidP="005A18D1">
      <w:r w:rsidRPr="00AB7239">
        <w:t xml:space="preserve"> </w:t>
      </w:r>
    </w:p>
    <w:p w14:paraId="38C4C454" w14:textId="4E663A81" w:rsidR="00E41FA9" w:rsidRPr="00AB7239" w:rsidRDefault="005A18D1" w:rsidP="005A18D1">
      <w:pPr>
        <w:rPr>
          <w:u w:val="single"/>
        </w:rPr>
      </w:pPr>
      <w:r w:rsidRPr="00AB7239">
        <w:rPr>
          <w:u w:val="single"/>
        </w:rPr>
        <w:t>Muu otsene või kaudne mõju</w:t>
      </w:r>
    </w:p>
    <w:p w14:paraId="0ABEFFAF" w14:textId="77777777" w:rsidR="00E41FA9" w:rsidRPr="00AB7239" w:rsidRDefault="00E41FA9" w:rsidP="005A18D1">
      <w:pPr>
        <w:rPr>
          <w:u w:val="single"/>
        </w:rPr>
      </w:pPr>
    </w:p>
    <w:p w14:paraId="75ADB0F5" w14:textId="2EEC5631" w:rsidR="00E41FA9" w:rsidRPr="00AB7239" w:rsidRDefault="00E41FA9" w:rsidP="005A18D1">
      <w:r w:rsidRPr="00AB7239">
        <w:t>Muudatustel on kaudne mõju infotehnoloogia arengule, kuna tarbimiskaja potentsiaali kasutuselevõtt eeldab digisüsteemide rakendamist</w:t>
      </w:r>
      <w:r w:rsidR="002D3C87">
        <w:t>,</w:t>
      </w:r>
      <w:r w:rsidRPr="00AB7239">
        <w:t xml:space="preserve"> </w:t>
      </w:r>
      <w:commentRangeStart w:id="30"/>
      <w:r w:rsidRPr="00AB7239">
        <w:t>sh Eleringi hallatava andmevahetusplatvormi täiendamist.</w:t>
      </w:r>
      <w:r w:rsidR="008C44BE">
        <w:t xml:space="preserve"> </w:t>
      </w:r>
      <w:commentRangeEnd w:id="30"/>
      <w:r w:rsidR="008F7D03">
        <w:rPr>
          <w:rStyle w:val="Kommentaariviide"/>
          <w:rFonts w:asciiTheme="minorHAnsi" w:hAnsiTheme="minorHAnsi"/>
        </w:rPr>
        <w:commentReference w:id="30"/>
      </w:r>
      <w:r w:rsidR="008C44BE">
        <w:t>Andmevahetusplatvormi uuendamise kulud kaetakse põhivõrguettevõtja võrgutasust vastavalt ELTS § 71 lõikele 8.</w:t>
      </w:r>
    </w:p>
    <w:p w14:paraId="7E81F9F6" w14:textId="77777777" w:rsidR="00E41FA9" w:rsidRPr="00AB7239" w:rsidRDefault="00E41FA9" w:rsidP="005A18D1"/>
    <w:p w14:paraId="65990783" w14:textId="05067484" w:rsidR="006D6D21" w:rsidRPr="00AB7239" w:rsidRDefault="00E41FA9" w:rsidP="005A18D1">
      <w:r w:rsidRPr="00AB7239">
        <w:t>Muudatus suurendab ka Eesti en</w:t>
      </w:r>
      <w:r w:rsidR="002D3C87">
        <w:t>e</w:t>
      </w:r>
      <w:r w:rsidRPr="00AB7239">
        <w:t xml:space="preserve">rgiajulgeolekut, vähendades vajadust toota puudujääv elekter </w:t>
      </w:r>
      <w:r w:rsidR="002D3C87" w:rsidRPr="00AB7239">
        <w:t>impor</w:t>
      </w:r>
      <w:r w:rsidR="002D3C87">
        <w:t>d</w:t>
      </w:r>
      <w:r w:rsidR="002D3C87" w:rsidRPr="00AB7239">
        <w:t xml:space="preserve">itavatest </w:t>
      </w:r>
      <w:r w:rsidRPr="00AB7239">
        <w:t>kütustest või katta puudujääk imporditava elektriga.</w:t>
      </w:r>
    </w:p>
    <w:p w14:paraId="088A044B" w14:textId="141075FA" w:rsidR="005A18D1" w:rsidRPr="00AB7239" w:rsidRDefault="005A18D1" w:rsidP="005A18D1"/>
    <w:p w14:paraId="31D356A3" w14:textId="77777777" w:rsidR="005A18D1" w:rsidRDefault="005A18D1" w:rsidP="005A18D1">
      <w:r w:rsidRPr="00AB7239">
        <w:t xml:space="preserve">Muu otsene või kaudne mõju puudub. </w:t>
      </w:r>
    </w:p>
    <w:p w14:paraId="44E61650" w14:textId="77777777" w:rsidR="00CD0E28" w:rsidRDefault="00CD0E28" w:rsidP="005A18D1"/>
    <w:p w14:paraId="7D6D9F96" w14:textId="57C3ADB0" w:rsidR="00CD0E28" w:rsidRPr="00AB7239" w:rsidRDefault="00CD0E28" w:rsidP="005A18D1">
      <w:r>
        <w:t xml:space="preserve">Kokkuvõttes on </w:t>
      </w:r>
      <w:r w:rsidR="00CC32F8">
        <w:t xml:space="preserve">muudatuse </w:t>
      </w:r>
      <w:r>
        <w:t xml:space="preserve">mõju olulisus pigem </w:t>
      </w:r>
      <w:r w:rsidR="00CC32F8">
        <w:t xml:space="preserve"> keskmine</w:t>
      </w:r>
      <w:r>
        <w:t xml:space="preserve">, kuna </w:t>
      </w:r>
      <w:r w:rsidR="00A61994">
        <w:t xml:space="preserve">see avaldab positiivset mõju tarbijatele, samas tuues kaasa täiendavaid tegevusi Konkurentsiametile ja süsteemihaldurile (Elering). Eelnõuga on sätestatud kohustus Konkurentsiametil hinnata agregeerimise turu aktiivsust ja mõju. </w:t>
      </w:r>
    </w:p>
    <w:p w14:paraId="13AF7732" w14:textId="3B51CAD0" w:rsidR="005A18D1" w:rsidRDefault="005A18D1" w:rsidP="005A18D1">
      <w:r w:rsidRPr="00AB7239">
        <w:t xml:space="preserve">  </w:t>
      </w:r>
    </w:p>
    <w:p w14:paraId="4BDE7111" w14:textId="2FA47B68" w:rsidR="009B6C55" w:rsidRDefault="009B6C55" w:rsidP="005A18D1"/>
    <w:p w14:paraId="541F23A4" w14:textId="49A722C5" w:rsidR="009B6C55" w:rsidRDefault="009B6C55" w:rsidP="005A18D1"/>
    <w:p w14:paraId="2BEDB164" w14:textId="77777777" w:rsidR="009B6C55" w:rsidRPr="00AB7239" w:rsidRDefault="009B6C55" w:rsidP="005A18D1"/>
    <w:p w14:paraId="4D7C73AF" w14:textId="2B18CB90" w:rsidR="005A18D1" w:rsidRDefault="006A3A4C" w:rsidP="005A18D1">
      <w:pPr>
        <w:rPr>
          <w:b/>
          <w:bCs/>
        </w:rPr>
      </w:pPr>
      <w:r w:rsidRPr="00AB7239">
        <w:rPr>
          <w:b/>
          <w:bCs/>
        </w:rPr>
        <w:t xml:space="preserve">6.3. </w:t>
      </w:r>
      <w:r w:rsidR="00A249AF" w:rsidRPr="00AB7239">
        <w:rPr>
          <w:b/>
          <w:bCs/>
        </w:rPr>
        <w:t xml:space="preserve">Elektrisalvestuse </w:t>
      </w:r>
      <w:proofErr w:type="spellStart"/>
      <w:r w:rsidR="002D3C87" w:rsidRPr="00AB7239">
        <w:rPr>
          <w:b/>
          <w:bCs/>
        </w:rPr>
        <w:t>topelt</w:t>
      </w:r>
      <w:r w:rsidR="002D3C87">
        <w:rPr>
          <w:b/>
          <w:bCs/>
        </w:rPr>
        <w:t>maksu</w:t>
      </w:r>
      <w:r w:rsidR="002D3C87" w:rsidRPr="00AB7239">
        <w:rPr>
          <w:b/>
          <w:bCs/>
        </w:rPr>
        <w:t>stamise</w:t>
      </w:r>
      <w:proofErr w:type="spellEnd"/>
      <w:r w:rsidR="002D3C87" w:rsidRPr="00AB7239">
        <w:rPr>
          <w:b/>
          <w:bCs/>
        </w:rPr>
        <w:t xml:space="preserve"> </w:t>
      </w:r>
      <w:r w:rsidR="00A249AF" w:rsidRPr="00AB7239">
        <w:rPr>
          <w:b/>
          <w:bCs/>
        </w:rPr>
        <w:t>kaotamine</w:t>
      </w:r>
    </w:p>
    <w:p w14:paraId="5699C449" w14:textId="77777777" w:rsidR="0017283A" w:rsidRDefault="0017283A" w:rsidP="005A18D1">
      <w:pPr>
        <w:rPr>
          <w:b/>
          <w:bCs/>
        </w:rPr>
      </w:pPr>
    </w:p>
    <w:p w14:paraId="2F309AE8" w14:textId="71072FE1" w:rsidR="0017283A" w:rsidRPr="00A61994" w:rsidRDefault="0017283A" w:rsidP="005A18D1">
      <w:r w:rsidRPr="00A61994">
        <w:t>Sihtgrupp:</w:t>
      </w:r>
    </w:p>
    <w:p w14:paraId="79FAD5C6" w14:textId="1A86A53B" w:rsidR="001F4BA7" w:rsidRDefault="001F4BA7" w:rsidP="001F4BA7">
      <w:r>
        <w:t>1. Akude paigaldamise huvi on tõenäoliselt taastuvelektri tootjatel (Elektrilevi võrgus ligikaudu 20 tuhat tootjat</w:t>
      </w:r>
      <w:r w:rsidR="00A61994">
        <w:rPr>
          <w:rStyle w:val="Allmrkuseviide"/>
        </w:rPr>
        <w:footnoteReference w:id="16"/>
      </w:r>
      <w:r w:rsidR="00A61994">
        <w:t>)</w:t>
      </w:r>
      <w:r w:rsidR="008C44BE">
        <w:t>. Elektrilevi 2023 aasta andmetel oli elektrivõrku ühendatud 2</w:t>
      </w:r>
      <w:r w:rsidR="009B6C55">
        <w:t> </w:t>
      </w:r>
      <w:r w:rsidR="008C44BE">
        <w:t>energiasalvestusüksust</w:t>
      </w:r>
      <w:r w:rsidR="00A61994">
        <w:t>;</w:t>
      </w:r>
    </w:p>
    <w:p w14:paraId="51694764" w14:textId="0761F112" w:rsidR="00A61994" w:rsidRDefault="00A61994" w:rsidP="001F4BA7">
      <w:r>
        <w:t>2. Eleringi andmetel</w:t>
      </w:r>
      <w:r>
        <w:rPr>
          <w:rStyle w:val="Allmrkuseviide"/>
        </w:rPr>
        <w:footnoteReference w:id="17"/>
      </w:r>
      <w:r>
        <w:t xml:space="preserve"> on põhivõrku liitumas 752,86 MW elektrisalvestusega seotud </w:t>
      </w:r>
      <w:commentRangeStart w:id="31"/>
      <w:r>
        <w:t>liitumisi</w:t>
      </w:r>
      <w:commentRangeEnd w:id="31"/>
      <w:r w:rsidR="008F7D03">
        <w:rPr>
          <w:rStyle w:val="Kommentaariviide"/>
          <w:rFonts w:asciiTheme="minorHAnsi" w:hAnsiTheme="minorHAnsi"/>
        </w:rPr>
        <w:commentReference w:id="31"/>
      </w:r>
      <w:r>
        <w:t>;</w:t>
      </w:r>
    </w:p>
    <w:p w14:paraId="26E80F62" w14:textId="42021184" w:rsidR="001F4BA7" w:rsidRDefault="00A61994" w:rsidP="001F4BA7">
      <w:r>
        <w:t>3</w:t>
      </w:r>
      <w:r w:rsidR="001F4BA7">
        <w:t xml:space="preserve">. </w:t>
      </w:r>
      <w:proofErr w:type="spellStart"/>
      <w:r w:rsidR="001F4BA7">
        <w:t>Agregaatorid</w:t>
      </w:r>
      <w:proofErr w:type="spellEnd"/>
      <w:r w:rsidR="001F4BA7">
        <w:t xml:space="preserve"> (täna on Eestis aktiivsemaid </w:t>
      </w:r>
      <w:proofErr w:type="spellStart"/>
      <w:r w:rsidR="001F4BA7">
        <w:t>agregaatoreid</w:t>
      </w:r>
      <w:proofErr w:type="spellEnd"/>
      <w:r w:rsidR="001F4BA7">
        <w:t xml:space="preserve"> pigem vähe (kuni 5), kuid soovitult toob muudatus kaasa </w:t>
      </w:r>
      <w:proofErr w:type="spellStart"/>
      <w:r w:rsidR="001F4BA7">
        <w:t>agregaatorite</w:t>
      </w:r>
      <w:proofErr w:type="spellEnd"/>
      <w:r w:rsidR="001F4BA7">
        <w:t xml:space="preserve"> arvu kasvu);</w:t>
      </w:r>
    </w:p>
    <w:p w14:paraId="46561F75" w14:textId="7EC7801E" w:rsidR="0017283A" w:rsidRPr="00A61994" w:rsidRDefault="00A61994" w:rsidP="005A18D1">
      <w:r>
        <w:t>4</w:t>
      </w:r>
      <w:r w:rsidR="001F4BA7">
        <w:t>. Võrguettevõtjad (2022. aasta seisuga oli Eestis 1 põhivõrguettevõtja (Elering) ja 34</w:t>
      </w:r>
      <w:r w:rsidR="009B6C55">
        <w:t> </w:t>
      </w:r>
      <w:r w:rsidR="001F4BA7">
        <w:t>jaotusvõrguettevõtjat</w:t>
      </w:r>
      <w:r w:rsidR="001F4BA7">
        <w:rPr>
          <w:rStyle w:val="Allmrkuseviide"/>
        </w:rPr>
        <w:footnoteReference w:id="18"/>
      </w:r>
      <w:r w:rsidR="001F4BA7">
        <w:t>).</w:t>
      </w:r>
    </w:p>
    <w:p w14:paraId="0E3A6F40" w14:textId="431BF7C2" w:rsidR="00E41FA9" w:rsidRPr="00AB7239" w:rsidRDefault="005A18D1" w:rsidP="00E41FA9">
      <w:r w:rsidRPr="00AB7239">
        <w:t xml:space="preserve"> </w:t>
      </w:r>
    </w:p>
    <w:p w14:paraId="425CF715" w14:textId="047EC1EA" w:rsidR="00F34F50" w:rsidRPr="00AB7239" w:rsidRDefault="000B469F" w:rsidP="00E41FA9">
      <w:r w:rsidRPr="00AB7239">
        <w:t xml:space="preserve">Energiasalvestusüksustena </w:t>
      </w:r>
      <w:r w:rsidR="00F34F50" w:rsidRPr="00AB7239">
        <w:t xml:space="preserve">on </w:t>
      </w:r>
      <w:r w:rsidR="002D3C87" w:rsidRPr="00AB7239">
        <w:t>käsit</w:t>
      </w:r>
      <w:r w:rsidR="002D3C87">
        <w:t>a</w:t>
      </w:r>
      <w:r w:rsidR="002D3C87" w:rsidRPr="00AB7239">
        <w:t xml:space="preserve">tavad </w:t>
      </w:r>
      <w:r w:rsidR="00F34F50" w:rsidRPr="00AB7239">
        <w:t>erinevad lahendused alates pumphüdroelektrijaamadest kuni hoonetesse paigaldatud akupankadeni, sh  elektriautode akud. Energiasalvestusteenuse puhul on paindlikkusteenusena võimalik suunata energiat elektrivõrku siis, kui selleks on vajadus tipukoormuste ajal. Energiasalvestusteenust osutavatel isikutel on võimalik teenida tulu, suunates kõrgema elektrienergia hinna ajal elektrienergiat võrku.</w:t>
      </w:r>
    </w:p>
    <w:p w14:paraId="15DDF791" w14:textId="13E2812C" w:rsidR="00BC16DD" w:rsidRPr="00AB7239" w:rsidRDefault="00E97E10" w:rsidP="00E41FA9">
      <w:r w:rsidRPr="00AB7239">
        <w:t>Elektrienergi</w:t>
      </w:r>
      <w:r w:rsidR="002D3C87">
        <w:t>a</w:t>
      </w:r>
      <w:r w:rsidRPr="00AB7239">
        <w:t xml:space="preserve"> salvestamise eest maksavad turuosalised </w:t>
      </w:r>
      <w:r w:rsidR="002D3C87">
        <w:t>praegu</w:t>
      </w:r>
      <w:r w:rsidR="002D3C87" w:rsidRPr="00AB7239">
        <w:t xml:space="preserve"> </w:t>
      </w:r>
      <w:r w:rsidRPr="00AB7239">
        <w:t>edastamistasu</w:t>
      </w:r>
      <w:r w:rsidR="002D3C87">
        <w:t xml:space="preserve"> ja</w:t>
      </w:r>
      <w:r w:rsidR="002D3C87" w:rsidRPr="00AB7239">
        <w:t xml:space="preserve"> </w:t>
      </w:r>
      <w:r w:rsidRPr="00AB7239">
        <w:rPr>
          <w:bCs/>
        </w:rPr>
        <w:t>taastuvenergia toetuste rahastamise tasu</w:t>
      </w:r>
      <w:r w:rsidRPr="00AB7239">
        <w:t xml:space="preserve"> kogu elektri eest, mida nad võrgust salvestiga tarbivad. Selleks et muuta </w:t>
      </w:r>
      <w:r w:rsidR="00AB7239" w:rsidRPr="00AB7239">
        <w:t>salvestus</w:t>
      </w:r>
      <w:r w:rsidRPr="00AB7239">
        <w:t>e investeeringud tasuvaks, peab salve</w:t>
      </w:r>
      <w:r w:rsidR="002D3C87">
        <w:t>s</w:t>
      </w:r>
      <w:r w:rsidRPr="00AB7239">
        <w:t xml:space="preserve">tus päeva jooksul läbima mitu täis- ja tühjakslaadimise tsüklit ehk reeglina laeb </w:t>
      </w:r>
      <w:r w:rsidR="00AB7239" w:rsidRPr="00AB7239">
        <w:t>salvestus</w:t>
      </w:r>
      <w:r w:rsidRPr="00AB7239">
        <w:t xml:space="preserve"> end ühe päeva sees täis ja annab selle elektri samal või </w:t>
      </w:r>
      <w:r w:rsidR="00F61382" w:rsidRPr="00AB7239">
        <w:t>jär</w:t>
      </w:r>
      <w:r w:rsidR="00F61382">
        <w:t>gmise</w:t>
      </w:r>
      <w:r w:rsidR="00F61382" w:rsidRPr="00AB7239">
        <w:t xml:space="preserve">l </w:t>
      </w:r>
      <w:r w:rsidRPr="00AB7239">
        <w:t xml:space="preserve">päeval võrku tagasi, misjärel võrku tagasi antud elektri tarbib tarbija ära ja maksab selle eest edastamistasu, taastuvenergia toetuste rahastamise tasu ja elektriaktsiisi. Ehk elektrienergia salvestamise eest maksab turuosaline eelmainitud tasud, misjärel maksab eelmainitud tasud sama elektri eest ka tarbija. </w:t>
      </w:r>
      <w:commentRangeStart w:id="32"/>
      <w:r w:rsidRPr="00AB7239">
        <w:t>Eelnõuga on eesmärk salvestud elektrienergia võ</w:t>
      </w:r>
      <w:r w:rsidR="00BC16DD" w:rsidRPr="00AB7239">
        <w:t>rgust salvestamise eest mitte võtta eelmainitud tasusid mahus, mis salvestusperioodi (1 kuu) jooksul võrku tagastatakse</w:t>
      </w:r>
      <w:commentRangeEnd w:id="32"/>
      <w:r w:rsidR="008F7D03">
        <w:rPr>
          <w:rStyle w:val="Kommentaariviide"/>
          <w:rFonts w:asciiTheme="minorHAnsi" w:hAnsiTheme="minorHAnsi"/>
        </w:rPr>
        <w:commentReference w:id="32"/>
      </w:r>
      <w:r w:rsidR="00BC16DD" w:rsidRPr="00AB7239">
        <w:t>.</w:t>
      </w:r>
    </w:p>
    <w:p w14:paraId="11DED74D" w14:textId="3F88875D" w:rsidR="00BC16DD" w:rsidRPr="00AB7239" w:rsidRDefault="00BC16DD" w:rsidP="00E41FA9">
      <w:commentRangeStart w:id="33"/>
      <w:r w:rsidRPr="00AB7239">
        <w:t>Muudatus võimaldab muuta turupõhiselt energia</w:t>
      </w:r>
      <w:r w:rsidR="00AB7239" w:rsidRPr="00AB7239">
        <w:t>salvestus</w:t>
      </w:r>
      <w:r w:rsidRPr="00AB7239">
        <w:t>üksuste rajamise konkurentsivõimeliseks, mistõttu muud</w:t>
      </w:r>
      <w:r w:rsidR="002D3C87">
        <w:t>a</w:t>
      </w:r>
      <w:r w:rsidRPr="00AB7239">
        <w:t xml:space="preserve">tuse tulemusena suurenevad investeeringud energiasalvestusse. </w:t>
      </w:r>
      <w:commentRangeEnd w:id="33"/>
      <w:r w:rsidR="00DF1F88">
        <w:rPr>
          <w:rStyle w:val="Kommentaariviide"/>
          <w:rFonts w:asciiTheme="minorHAnsi" w:hAnsiTheme="minorHAnsi"/>
        </w:rPr>
        <w:commentReference w:id="33"/>
      </w:r>
      <w:proofErr w:type="spellStart"/>
      <w:r w:rsidR="00DF1F88">
        <w:t>K</w:t>
      </w:r>
      <w:r w:rsidRPr="00AB7239">
        <w:t>Samuti</w:t>
      </w:r>
      <w:proofErr w:type="spellEnd"/>
      <w:r w:rsidRPr="00AB7239">
        <w:t xml:space="preserve"> võimaldab </w:t>
      </w:r>
      <w:proofErr w:type="spellStart"/>
      <w:r w:rsidR="002D3C87" w:rsidRPr="00AB7239">
        <w:t>topelt</w:t>
      </w:r>
      <w:r w:rsidR="002D3C87">
        <w:t>mak</w:t>
      </w:r>
      <w:r w:rsidR="002D3C87" w:rsidRPr="00AB7239">
        <w:t>sustamise</w:t>
      </w:r>
      <w:proofErr w:type="spellEnd"/>
      <w:r w:rsidR="002D3C87" w:rsidRPr="00AB7239">
        <w:t xml:space="preserve"> </w:t>
      </w:r>
      <w:r w:rsidRPr="00AB7239">
        <w:t xml:space="preserve">kaotamine </w:t>
      </w:r>
      <w:r w:rsidR="00AB7239" w:rsidRPr="00AB7239">
        <w:t>salvestus</w:t>
      </w:r>
      <w:r w:rsidRPr="00AB7239">
        <w:t>üksusel rohkematel tundidel elektriturul osaleda ja tuua kaasa suuremat positiivset mõju.</w:t>
      </w:r>
    </w:p>
    <w:p w14:paraId="27635D27" w14:textId="09B68E01" w:rsidR="00BC16DD" w:rsidRPr="00412A2B" w:rsidRDefault="00BC16DD" w:rsidP="00E41FA9">
      <w:pPr>
        <w:rPr>
          <w:bCs/>
        </w:rPr>
      </w:pPr>
      <w:r w:rsidRPr="00AB7239">
        <w:t>Energia</w:t>
      </w:r>
      <w:r w:rsidR="00AB7239" w:rsidRPr="00AB7239">
        <w:t>salvestus</w:t>
      </w:r>
      <w:r w:rsidRPr="00AB7239">
        <w:t>üksused toodavad kallitel tundidel elektrit võrku</w:t>
      </w:r>
      <w:r w:rsidR="002D3C87">
        <w:t>,</w:t>
      </w:r>
      <w:r w:rsidRPr="00AB7239">
        <w:t xml:space="preserve"> seekaudu elektrihinda kallitel tundidel </w:t>
      </w:r>
      <w:r w:rsidR="002D3C87">
        <w:t>odav</w:t>
      </w:r>
      <w:r w:rsidR="002D3C87" w:rsidRPr="00AB7239">
        <w:t xml:space="preserve">dades </w:t>
      </w:r>
      <w:r w:rsidRPr="00AB7239">
        <w:t xml:space="preserve">või vältides vajadust käivitada tiputundide katmiseks fossiilseid tootmisseadmeid. Odavama hinnaga tundidel ehk </w:t>
      </w:r>
      <w:r w:rsidR="002D3C87">
        <w:t xml:space="preserve">siis, </w:t>
      </w:r>
      <w:r w:rsidRPr="00AB7239">
        <w:t xml:space="preserve">kui elektrisüsteemis on elektri ülejääk, </w:t>
      </w:r>
      <w:r w:rsidR="00AB7239" w:rsidRPr="00AB7239">
        <w:t>salvestus</w:t>
      </w:r>
      <w:r w:rsidRPr="00AB7239">
        <w:t xml:space="preserve">üksused tarbivad ja tõstavad </w:t>
      </w:r>
      <w:r w:rsidR="002D3C87" w:rsidRPr="00AB7239">
        <w:t xml:space="preserve">seeläbi </w:t>
      </w:r>
      <w:r w:rsidRPr="00AB7239">
        <w:t xml:space="preserve">elektrihindu tundidel, mil need on madalad. </w:t>
      </w:r>
      <w:r w:rsidR="002D3C87">
        <w:t>Odavam</w:t>
      </w:r>
      <w:r w:rsidR="002D3C87" w:rsidRPr="00AB7239">
        <w:t xml:space="preserve">ate </w:t>
      </w:r>
      <w:r w:rsidRPr="00AB7239">
        <w:t xml:space="preserve">tundide elektrihinna tõus vähendab vajadust maksta riigipoolset </w:t>
      </w:r>
      <w:r w:rsidRPr="00AB7239">
        <w:rPr>
          <w:bCs/>
        </w:rPr>
        <w:t>taastuvenergia toetuste rahastamise tasu ja suurendab taas</w:t>
      </w:r>
      <w:r w:rsidR="002D3C87" w:rsidRPr="00AB7239">
        <w:rPr>
          <w:bCs/>
        </w:rPr>
        <w:t>t</w:t>
      </w:r>
      <w:r w:rsidRPr="00AB7239">
        <w:rPr>
          <w:bCs/>
        </w:rPr>
        <w:t>uvelektri tootjate kasumit, kuid vähendab kasumit, mida saavad kallimad fossi</w:t>
      </w:r>
      <w:r w:rsidR="00412A2B">
        <w:rPr>
          <w:bCs/>
        </w:rPr>
        <w:t>i</w:t>
      </w:r>
      <w:r w:rsidRPr="00AB7239">
        <w:rPr>
          <w:bCs/>
        </w:rPr>
        <w:t>lkütustest elektrit tootvad jaamad.</w:t>
      </w:r>
      <w:r w:rsidR="009F54BB" w:rsidRPr="00AB7239">
        <w:rPr>
          <w:bCs/>
        </w:rPr>
        <w:t xml:space="preserve"> </w:t>
      </w:r>
      <w:r w:rsidR="00D04847" w:rsidRPr="00AB7239">
        <w:rPr>
          <w:bCs/>
        </w:rPr>
        <w:t>Tal</w:t>
      </w:r>
      <w:r w:rsidR="002D3C87">
        <w:rPr>
          <w:bCs/>
        </w:rPr>
        <w:t>linna Tehnikaülikooli</w:t>
      </w:r>
      <w:r w:rsidR="00D04847" w:rsidRPr="00AB7239">
        <w:rPr>
          <w:bCs/>
        </w:rPr>
        <w:t xml:space="preserve"> </w:t>
      </w:r>
      <w:r w:rsidR="00412A2B">
        <w:rPr>
          <w:bCs/>
        </w:rPr>
        <w:t>teht</w:t>
      </w:r>
      <w:r w:rsidR="00412A2B" w:rsidRPr="00AB7239">
        <w:rPr>
          <w:bCs/>
        </w:rPr>
        <w:t xml:space="preserve">ud </w:t>
      </w:r>
      <w:r w:rsidR="00D04847" w:rsidRPr="00AB7239">
        <w:rPr>
          <w:bCs/>
        </w:rPr>
        <w:t>analüüs</w:t>
      </w:r>
      <w:r w:rsidR="007D4ADF" w:rsidRPr="00AB7239">
        <w:rPr>
          <w:bCs/>
        </w:rPr>
        <w:t>i</w:t>
      </w:r>
      <w:r w:rsidR="00D04847" w:rsidRPr="00AB7239">
        <w:rPr>
          <w:bCs/>
        </w:rPr>
        <w:t>st selgub, et Eestis tooks 500</w:t>
      </w:r>
      <w:r w:rsidR="00412A2B">
        <w:rPr>
          <w:bCs/>
        </w:rPr>
        <w:t>–</w:t>
      </w:r>
      <w:r w:rsidR="00D04847" w:rsidRPr="00AB7239">
        <w:rPr>
          <w:bCs/>
        </w:rPr>
        <w:t>1000 MW salvestuse lisandumine enam kui 35 mln</w:t>
      </w:r>
      <w:r w:rsidR="00412A2B">
        <w:rPr>
          <w:bCs/>
        </w:rPr>
        <w:t xml:space="preserve"> </w:t>
      </w:r>
      <w:r w:rsidR="00D04847" w:rsidRPr="00AB7239">
        <w:rPr>
          <w:bCs/>
        </w:rPr>
        <w:t xml:space="preserve">€ kasu tarbijale elektri tipuhindade </w:t>
      </w:r>
      <w:r w:rsidR="00412A2B">
        <w:rPr>
          <w:bCs/>
        </w:rPr>
        <w:t>odav</w:t>
      </w:r>
      <w:r w:rsidR="00412A2B" w:rsidRPr="00AB7239">
        <w:rPr>
          <w:bCs/>
        </w:rPr>
        <w:t>nemise</w:t>
      </w:r>
      <w:r w:rsidR="00412A2B">
        <w:rPr>
          <w:bCs/>
        </w:rPr>
        <w:t xml:space="preserve"> kaudu</w:t>
      </w:r>
      <w:r w:rsidR="00D04847" w:rsidRPr="00AB7239">
        <w:rPr>
          <w:bCs/>
        </w:rPr>
        <w:t>. 500–1000 MW võimsusele vastab aku mah</w:t>
      </w:r>
      <w:r w:rsidR="00412A2B">
        <w:rPr>
          <w:bCs/>
        </w:rPr>
        <w:t>u</w:t>
      </w:r>
      <w:r w:rsidR="00D04847" w:rsidRPr="00AB7239">
        <w:rPr>
          <w:bCs/>
        </w:rPr>
        <w:t>t</w:t>
      </w:r>
      <w:r w:rsidR="00412A2B">
        <w:rPr>
          <w:bCs/>
        </w:rPr>
        <w:t>a</w:t>
      </w:r>
      <w:r w:rsidR="00D04847" w:rsidRPr="00AB7239">
        <w:rPr>
          <w:bCs/>
        </w:rPr>
        <w:t>vus 2000–6000 MWh. Mida suurem on aku mahutavus, seda kauem on võimalik sellega elektrit salvestada ja toota.</w:t>
      </w:r>
    </w:p>
    <w:p w14:paraId="72CA9A47" w14:textId="77777777" w:rsidR="00E41FA9" w:rsidRPr="00AB7239" w:rsidRDefault="00E41FA9" w:rsidP="00E41FA9"/>
    <w:p w14:paraId="618D8030" w14:textId="77777777" w:rsidR="00E41FA9" w:rsidRPr="00AB7239" w:rsidRDefault="00E41FA9" w:rsidP="00E41FA9">
      <w:pPr>
        <w:rPr>
          <w:u w:val="single"/>
        </w:rPr>
      </w:pPr>
      <w:r w:rsidRPr="00AB7239">
        <w:rPr>
          <w:u w:val="single"/>
        </w:rPr>
        <w:t>Sotsiaalne, sealhulgas demograafiline mõju</w:t>
      </w:r>
    </w:p>
    <w:p w14:paraId="0C7BAEF2" w14:textId="77777777" w:rsidR="00E41FA9" w:rsidRPr="00AB7239" w:rsidRDefault="00E41FA9" w:rsidP="00E41FA9"/>
    <w:p w14:paraId="7FF336E7" w14:textId="7C0E5F86" w:rsidR="00E41FA9" w:rsidRPr="00AB7239" w:rsidRDefault="00E41FA9" w:rsidP="00E41FA9">
      <w:r w:rsidRPr="00AB7239">
        <w:t>Eelnõul on potentsiaalne positiivne mõju tervisele kasvuhoonegaaside heite vähenemise</w:t>
      </w:r>
      <w:r w:rsidR="00D4692B">
        <w:t xml:space="preserve"> tõttu</w:t>
      </w:r>
      <w:r w:rsidRPr="00AB7239">
        <w:t>, mis tuleneb fossiilenergia tootmise vähenemisest.</w:t>
      </w:r>
    </w:p>
    <w:p w14:paraId="630A6C6C" w14:textId="77777777" w:rsidR="00EE0DFA" w:rsidRPr="00AB7239" w:rsidRDefault="00EE0DFA" w:rsidP="00E41FA9"/>
    <w:p w14:paraId="51F8A0BB" w14:textId="4C36A1CD" w:rsidR="00EE0DFA" w:rsidRPr="00AB7239" w:rsidRDefault="00AB7239" w:rsidP="00E41FA9">
      <w:r w:rsidRPr="00AB7239">
        <w:t>Salvestus</w:t>
      </w:r>
      <w:r w:rsidR="00EE0DFA" w:rsidRPr="00AB7239">
        <w:t xml:space="preserve">e arendamine toob kaasa keskmise elektrihinna </w:t>
      </w:r>
      <w:r w:rsidR="00D4692B">
        <w:t>odav</w:t>
      </w:r>
      <w:r w:rsidR="00D4692B" w:rsidRPr="00AB7239">
        <w:t xml:space="preserve">nemise </w:t>
      </w:r>
      <w:r w:rsidR="00EE0DFA" w:rsidRPr="00AB7239">
        <w:t xml:space="preserve">ja elektrihinna </w:t>
      </w:r>
      <w:r w:rsidR="00D4692B">
        <w:t>odav</w:t>
      </w:r>
      <w:r w:rsidR="00D4692B" w:rsidRPr="00AB7239">
        <w:t xml:space="preserve">nemise </w:t>
      </w:r>
      <w:r w:rsidR="00EE0DFA" w:rsidRPr="00AB7239">
        <w:t>ju</w:t>
      </w:r>
      <w:r w:rsidR="00D4692B">
        <w:t>s</w:t>
      </w:r>
      <w:r w:rsidR="00EE0DFA" w:rsidRPr="00AB7239">
        <w:t xml:space="preserve">t tiputundidel, samuti vähenevad kulutused </w:t>
      </w:r>
      <w:r w:rsidR="00EE0DFA" w:rsidRPr="00AB7239">
        <w:rPr>
          <w:bCs/>
        </w:rPr>
        <w:t xml:space="preserve">taastuvenergia toetuste rahastamisele. Lisaks </w:t>
      </w:r>
      <w:r w:rsidR="00D4692B" w:rsidRPr="00AB7239">
        <w:rPr>
          <w:bCs/>
        </w:rPr>
        <w:t>o</w:t>
      </w:r>
      <w:r w:rsidR="00D4692B">
        <w:rPr>
          <w:bCs/>
        </w:rPr>
        <w:t>n</w:t>
      </w:r>
      <w:r w:rsidR="00D4692B" w:rsidRPr="00AB7239">
        <w:rPr>
          <w:bCs/>
        </w:rPr>
        <w:t xml:space="preserve"> </w:t>
      </w:r>
      <w:r w:rsidRPr="00AB7239">
        <w:rPr>
          <w:bCs/>
        </w:rPr>
        <w:t>salvestus</w:t>
      </w:r>
      <w:r w:rsidR="00D4692B">
        <w:rPr>
          <w:bCs/>
        </w:rPr>
        <w:t>e</w:t>
      </w:r>
      <w:r w:rsidR="00EE0DFA" w:rsidRPr="00AB7239">
        <w:rPr>
          <w:bCs/>
        </w:rPr>
        <w:t xml:space="preserve"> rajami</w:t>
      </w:r>
      <w:r w:rsidR="00D4692B">
        <w:rPr>
          <w:bCs/>
        </w:rPr>
        <w:t>sel</w:t>
      </w:r>
      <w:r w:rsidR="00EE0DFA" w:rsidRPr="00AB7239">
        <w:rPr>
          <w:bCs/>
        </w:rPr>
        <w:t xml:space="preserve"> potentsiaalse</w:t>
      </w:r>
      <w:r w:rsidR="00D4692B">
        <w:rPr>
          <w:bCs/>
        </w:rPr>
        <w:t>l</w:t>
      </w:r>
      <w:r w:rsidR="00EE0DFA" w:rsidRPr="00AB7239">
        <w:rPr>
          <w:bCs/>
        </w:rPr>
        <w:t xml:space="preserve">t </w:t>
      </w:r>
      <w:r w:rsidR="00D4692B" w:rsidRPr="00AB7239">
        <w:rPr>
          <w:bCs/>
        </w:rPr>
        <w:t>positiiv</w:t>
      </w:r>
      <w:r w:rsidR="00D4692B">
        <w:rPr>
          <w:bCs/>
        </w:rPr>
        <w:t xml:space="preserve">ne </w:t>
      </w:r>
      <w:r w:rsidR="00EE0DFA" w:rsidRPr="00AB7239">
        <w:rPr>
          <w:bCs/>
        </w:rPr>
        <w:t xml:space="preserve">mõju võrgukoormuste juhtimisele ehk väheneb vajadus võrku </w:t>
      </w:r>
      <w:proofErr w:type="spellStart"/>
      <w:r w:rsidR="00EE0DFA" w:rsidRPr="00AB7239">
        <w:rPr>
          <w:bCs/>
        </w:rPr>
        <w:t>üledimensioneerida</w:t>
      </w:r>
      <w:proofErr w:type="spellEnd"/>
      <w:r w:rsidR="00EE0DFA" w:rsidRPr="00AB7239">
        <w:rPr>
          <w:bCs/>
        </w:rPr>
        <w:t xml:space="preserve">. Kõik </w:t>
      </w:r>
      <w:r w:rsidR="00D4692B">
        <w:rPr>
          <w:bCs/>
        </w:rPr>
        <w:t>nimetatud</w:t>
      </w:r>
      <w:r w:rsidR="00D4692B" w:rsidRPr="00AB7239">
        <w:rPr>
          <w:bCs/>
        </w:rPr>
        <w:t xml:space="preserve"> </w:t>
      </w:r>
      <w:r w:rsidR="00ED527A" w:rsidRPr="00AB7239">
        <w:rPr>
          <w:bCs/>
        </w:rPr>
        <w:t xml:space="preserve">aspektid </w:t>
      </w:r>
      <w:r w:rsidR="00D4692B">
        <w:rPr>
          <w:bCs/>
        </w:rPr>
        <w:t>kajast</w:t>
      </w:r>
      <w:r w:rsidR="00ED527A" w:rsidRPr="00AB7239">
        <w:rPr>
          <w:bCs/>
        </w:rPr>
        <w:t>uvad tarbija elektriarvetel ehk energia</w:t>
      </w:r>
      <w:r w:rsidRPr="00AB7239">
        <w:rPr>
          <w:bCs/>
        </w:rPr>
        <w:t>salvestus</w:t>
      </w:r>
      <w:r w:rsidR="00ED527A" w:rsidRPr="00AB7239">
        <w:rPr>
          <w:bCs/>
        </w:rPr>
        <w:t xml:space="preserve">üksuste rajamine võimaldab </w:t>
      </w:r>
      <w:r w:rsidR="00D4692B">
        <w:rPr>
          <w:bCs/>
        </w:rPr>
        <w:t>odav</w:t>
      </w:r>
      <w:r w:rsidR="00D4692B" w:rsidRPr="00AB7239">
        <w:rPr>
          <w:bCs/>
        </w:rPr>
        <w:t xml:space="preserve">dada tarbijate </w:t>
      </w:r>
      <w:r w:rsidR="00ED527A" w:rsidRPr="00AB7239">
        <w:rPr>
          <w:bCs/>
        </w:rPr>
        <w:t>elektrihindu.</w:t>
      </w:r>
    </w:p>
    <w:p w14:paraId="0DADE82E" w14:textId="6BC833BE" w:rsidR="00E41FA9" w:rsidRPr="00AB7239" w:rsidRDefault="00E41FA9" w:rsidP="00E41FA9"/>
    <w:p w14:paraId="63B0DB17" w14:textId="07AAFF70" w:rsidR="00E41FA9" w:rsidRPr="00AB7239" w:rsidRDefault="00E41FA9" w:rsidP="00E41FA9">
      <w:r w:rsidRPr="00AB7239">
        <w:t xml:space="preserve">Eelnõu mõjutab ka tööturgu, pakkudes uusi töövõimalusi seoses uute </w:t>
      </w:r>
      <w:r w:rsidR="00ED527A" w:rsidRPr="00AB7239">
        <w:t>energia</w:t>
      </w:r>
      <w:r w:rsidR="00AB7239" w:rsidRPr="00AB7239">
        <w:t>salvestus</w:t>
      </w:r>
      <w:r w:rsidR="00ED527A" w:rsidRPr="00AB7239">
        <w:t xml:space="preserve">üksuste </w:t>
      </w:r>
      <w:r w:rsidRPr="00AB7239">
        <w:t>arenda</w:t>
      </w:r>
      <w:r w:rsidR="00ED527A" w:rsidRPr="00AB7239">
        <w:t>mise ja rajamise</w:t>
      </w:r>
      <w:r w:rsidR="00D4692B">
        <w:t>ga</w:t>
      </w:r>
      <w:r w:rsidRPr="00AB7239">
        <w:t xml:space="preserve">, sh nii info- ja kommunikatsioonitehnoloogia kui ka energeetika </w:t>
      </w:r>
      <w:r w:rsidR="00D4692B">
        <w:t>alal</w:t>
      </w:r>
      <w:r w:rsidR="00D4692B" w:rsidRPr="00AB7239">
        <w:t xml:space="preserve"> </w:t>
      </w:r>
      <w:r w:rsidRPr="00AB7239">
        <w:t xml:space="preserve">tegutsevatele inimestele. </w:t>
      </w:r>
    </w:p>
    <w:p w14:paraId="12D1EBE8" w14:textId="77777777" w:rsidR="00E41FA9" w:rsidRPr="00AB7239" w:rsidRDefault="00E41FA9" w:rsidP="00E41FA9">
      <w:r w:rsidRPr="00AB7239">
        <w:t xml:space="preserve"> </w:t>
      </w:r>
    </w:p>
    <w:p w14:paraId="1A53E200" w14:textId="77777777" w:rsidR="00E41FA9" w:rsidRPr="00AB7239" w:rsidRDefault="00E41FA9" w:rsidP="00E41FA9">
      <w:pPr>
        <w:rPr>
          <w:u w:val="single"/>
        </w:rPr>
      </w:pPr>
      <w:r w:rsidRPr="00AB7239">
        <w:rPr>
          <w:u w:val="single"/>
        </w:rPr>
        <w:t>Mõju haridusele</w:t>
      </w:r>
    </w:p>
    <w:p w14:paraId="1F11CEC0" w14:textId="77777777" w:rsidR="00E41FA9" w:rsidRPr="00AB7239" w:rsidRDefault="00E41FA9" w:rsidP="00E41FA9">
      <w:pPr>
        <w:rPr>
          <w:u w:val="single"/>
        </w:rPr>
      </w:pPr>
    </w:p>
    <w:p w14:paraId="093570CC" w14:textId="2353C8E5" w:rsidR="00E41FA9" w:rsidRPr="00AB7239" w:rsidRDefault="00E41FA9" w:rsidP="00E41FA9">
      <w:r w:rsidRPr="00AB7239">
        <w:t xml:space="preserve">Eelnõul on positiivne mõju valdkondlikule teadus- ja arendustegevusele. Juba </w:t>
      </w:r>
      <w:r w:rsidR="00D4692B">
        <w:t>praegu</w:t>
      </w:r>
      <w:r w:rsidR="00D4692B" w:rsidRPr="00AB7239">
        <w:t xml:space="preserve"> arendavad </w:t>
      </w:r>
      <w:r w:rsidRPr="00AB7239">
        <w:t>ülikoolid mitmeid rak</w:t>
      </w:r>
      <w:r w:rsidR="00ED527A" w:rsidRPr="00AB7239">
        <w:t xml:space="preserve">endusi ja </w:t>
      </w:r>
      <w:r w:rsidR="00D4692B">
        <w:t>katse</w:t>
      </w:r>
      <w:r w:rsidR="00D4692B" w:rsidRPr="00AB7239">
        <w:t xml:space="preserve">projekte </w:t>
      </w:r>
      <w:r w:rsidR="00AB7239" w:rsidRPr="00AB7239">
        <w:t>salvestus</w:t>
      </w:r>
      <w:r w:rsidR="00ED527A" w:rsidRPr="00AB7239">
        <w:t xml:space="preserve">e </w:t>
      </w:r>
      <w:r w:rsidR="00D4692B">
        <w:t>jao</w:t>
      </w:r>
      <w:r w:rsidR="00D4692B" w:rsidRPr="00AB7239">
        <w:t>ks</w:t>
      </w:r>
      <w:r w:rsidR="00D4692B">
        <w:t xml:space="preserve"> ja</w:t>
      </w:r>
      <w:r w:rsidRPr="00AB7239">
        <w:t xml:space="preserve"> </w:t>
      </w:r>
      <w:proofErr w:type="spellStart"/>
      <w:r w:rsidR="00D4692B" w:rsidRPr="00AB7239">
        <w:t>topelt</w:t>
      </w:r>
      <w:r w:rsidR="00D4692B">
        <w:t>mak</w:t>
      </w:r>
      <w:r w:rsidR="00D4692B" w:rsidRPr="00AB7239">
        <w:t>sustamise</w:t>
      </w:r>
      <w:proofErr w:type="spellEnd"/>
      <w:r w:rsidR="00D4692B" w:rsidRPr="00AB7239">
        <w:t xml:space="preserve"> </w:t>
      </w:r>
      <w:r w:rsidR="00D4692B">
        <w:t>kaot</w:t>
      </w:r>
      <w:r w:rsidR="00D4692B" w:rsidRPr="00AB7239">
        <w:t xml:space="preserve">amine </w:t>
      </w:r>
      <w:r w:rsidR="00D4692B">
        <w:t xml:space="preserve">avaldab sellele </w:t>
      </w:r>
      <w:r w:rsidR="00ED527A" w:rsidRPr="00AB7239">
        <w:t xml:space="preserve">veelgi </w:t>
      </w:r>
      <w:r w:rsidRPr="00AB7239">
        <w:t>positiivset mõju.</w:t>
      </w:r>
    </w:p>
    <w:p w14:paraId="6234FBCD" w14:textId="77777777" w:rsidR="00E41FA9" w:rsidRPr="00AB7239" w:rsidRDefault="00E41FA9" w:rsidP="00E41FA9">
      <w:pPr>
        <w:rPr>
          <w:u w:val="single"/>
        </w:rPr>
      </w:pPr>
    </w:p>
    <w:p w14:paraId="25ACE26F" w14:textId="77777777" w:rsidR="00E41FA9" w:rsidRPr="00AB7239" w:rsidRDefault="00E41FA9" w:rsidP="00E41FA9">
      <w:pPr>
        <w:rPr>
          <w:u w:val="single"/>
        </w:rPr>
      </w:pPr>
      <w:r w:rsidRPr="00AB7239">
        <w:rPr>
          <w:u w:val="single"/>
        </w:rPr>
        <w:t xml:space="preserve">Mõju riigi julgeolekule ja välissuhetele </w:t>
      </w:r>
    </w:p>
    <w:p w14:paraId="74777292" w14:textId="77777777" w:rsidR="00E41FA9" w:rsidRPr="00AB7239" w:rsidRDefault="00E41FA9" w:rsidP="00E41FA9"/>
    <w:p w14:paraId="2573385D" w14:textId="37134983" w:rsidR="00E41FA9" w:rsidRPr="00AB7239" w:rsidRDefault="00E41FA9" w:rsidP="00E41FA9">
      <w:r w:rsidRPr="00AB7239">
        <w:t xml:space="preserve">Eelnõu </w:t>
      </w:r>
      <w:r w:rsidR="00D4692B" w:rsidRPr="00AB7239">
        <w:t>eesmär</w:t>
      </w:r>
      <w:r w:rsidR="00D4692B">
        <w:t>k</w:t>
      </w:r>
      <w:r w:rsidR="00D4692B" w:rsidRPr="00AB7239">
        <w:t xml:space="preserve"> </w:t>
      </w:r>
      <w:r w:rsidRPr="00AB7239">
        <w:t>on suurendada energiajulgeolekut seoses muutuva elektrisüsteemiga. Mida suurem on paindlikkus elektrisüsteemis, seda kindlam on energiajulgeolek ning seda väiksem on vajadus elektrienergiat importida. Elektrisüsteemi suurem mitmekesisus suurendab võimet tagada lõpptarbijate varustamine elektrienergiaga tiputarbimise ajal.</w:t>
      </w:r>
    </w:p>
    <w:p w14:paraId="5045FBDC" w14:textId="77777777" w:rsidR="00E41FA9" w:rsidRPr="00AB7239" w:rsidRDefault="00E41FA9" w:rsidP="00E41FA9">
      <w:r w:rsidRPr="00AB7239">
        <w:t xml:space="preserve"> </w:t>
      </w:r>
    </w:p>
    <w:p w14:paraId="27DC09FB" w14:textId="77777777" w:rsidR="00E41FA9" w:rsidRPr="00AB7239" w:rsidRDefault="00E41FA9" w:rsidP="00E41FA9">
      <w:pPr>
        <w:rPr>
          <w:u w:val="single"/>
        </w:rPr>
      </w:pPr>
      <w:r w:rsidRPr="00AB7239">
        <w:rPr>
          <w:u w:val="single"/>
        </w:rPr>
        <w:t>Mõju majandusele ja ettevõtlusele</w:t>
      </w:r>
    </w:p>
    <w:p w14:paraId="3F779A9B" w14:textId="77777777" w:rsidR="00E41FA9" w:rsidRPr="00AB7239" w:rsidRDefault="00E41FA9" w:rsidP="00E41FA9"/>
    <w:p w14:paraId="6A72FD87" w14:textId="2FC61566" w:rsidR="00E41FA9" w:rsidRPr="00AB7239" w:rsidRDefault="00F34F50" w:rsidP="00E41FA9">
      <w:r w:rsidRPr="00AB7239">
        <w:t>Salvestus</w:t>
      </w:r>
      <w:r w:rsidR="00E41FA9" w:rsidRPr="00AB7239">
        <w:t xml:space="preserve">turu </w:t>
      </w:r>
      <w:r w:rsidR="00D4692B" w:rsidRPr="00AB7239">
        <w:t>elavnemi</w:t>
      </w:r>
      <w:r w:rsidR="00D4692B">
        <w:t>sel</w:t>
      </w:r>
      <w:r w:rsidR="00D4692B" w:rsidRPr="00AB7239">
        <w:t xml:space="preserve"> </w:t>
      </w:r>
      <w:r w:rsidR="00E41FA9" w:rsidRPr="00AB7239">
        <w:t>o</w:t>
      </w:r>
      <w:r w:rsidR="00D4692B">
        <w:t>n</w:t>
      </w:r>
      <w:r w:rsidR="00E41FA9" w:rsidRPr="00AB7239">
        <w:t xml:space="preserve"> </w:t>
      </w:r>
      <w:r w:rsidR="00D4692B" w:rsidRPr="00AB7239">
        <w:t>positiiv</w:t>
      </w:r>
      <w:r w:rsidR="00D4692B">
        <w:t>ne</w:t>
      </w:r>
      <w:r w:rsidR="00D4692B" w:rsidRPr="00AB7239">
        <w:t xml:space="preserve"> </w:t>
      </w:r>
      <w:r w:rsidR="00E41FA9" w:rsidRPr="00AB7239">
        <w:t xml:space="preserve">mõju majandusele läbi elektrihinna vähenemise, </w:t>
      </w:r>
      <w:commentRangeStart w:id="34"/>
      <w:r w:rsidR="00E41FA9" w:rsidRPr="00AB7239">
        <w:t xml:space="preserve">tööhõive suurenemise </w:t>
      </w:r>
      <w:commentRangeEnd w:id="34"/>
      <w:r w:rsidR="00DF1F88">
        <w:rPr>
          <w:rStyle w:val="Kommentaariviide"/>
          <w:rFonts w:asciiTheme="minorHAnsi" w:hAnsiTheme="minorHAnsi"/>
        </w:rPr>
        <w:commentReference w:id="34"/>
      </w:r>
      <w:r w:rsidR="00E41FA9" w:rsidRPr="00AB7239">
        <w:t xml:space="preserve">ja tarbijate toimetuleku paranemise. Mida rohkem </w:t>
      </w:r>
      <w:r w:rsidR="00D4692B" w:rsidRPr="00AB7239">
        <w:t>finantsressurss</w:t>
      </w:r>
      <w:r w:rsidR="00D4692B">
        <w:t>i</w:t>
      </w:r>
      <w:r w:rsidR="00D4692B" w:rsidRPr="00AB7239">
        <w:t xml:space="preserve"> </w:t>
      </w:r>
      <w:r w:rsidR="00E41FA9" w:rsidRPr="00AB7239">
        <w:t xml:space="preserve">jääb </w:t>
      </w:r>
      <w:r w:rsidR="00D4692B" w:rsidRPr="00AB7239">
        <w:t>ettevõt</w:t>
      </w:r>
      <w:r w:rsidR="00D4692B">
        <w:t>ja</w:t>
      </w:r>
      <w:r w:rsidR="00D4692B" w:rsidRPr="00AB7239">
        <w:t xml:space="preserve">te </w:t>
      </w:r>
      <w:r w:rsidR="00E41FA9" w:rsidRPr="00AB7239">
        <w:t>ja tarbijate kasutusse, seda rohkem saavad nad teha investeeringuid ja kulutusi.</w:t>
      </w:r>
    </w:p>
    <w:p w14:paraId="58752059" w14:textId="77777777" w:rsidR="00E41FA9" w:rsidRPr="00AB7239" w:rsidRDefault="00E41FA9" w:rsidP="00E41FA9"/>
    <w:p w14:paraId="2066DD49" w14:textId="4F994256" w:rsidR="00E41FA9" w:rsidRPr="00AB7239" w:rsidRDefault="00F34F50" w:rsidP="00E41FA9">
      <w:r w:rsidRPr="00AB7239">
        <w:t>Energiasalvestusüksuste rajamisel</w:t>
      </w:r>
      <w:r w:rsidR="00E41FA9" w:rsidRPr="00AB7239">
        <w:t xml:space="preserve"> võib olla negatiivne mõju </w:t>
      </w:r>
      <w:r w:rsidRPr="00AB7239">
        <w:t>fossiilsetest allikatest elektritoo</w:t>
      </w:r>
      <w:r w:rsidR="00D4692B">
        <w:t>t</w:t>
      </w:r>
      <w:r w:rsidRPr="00AB7239">
        <w:t xml:space="preserve">mise </w:t>
      </w:r>
      <w:r w:rsidR="00E41FA9" w:rsidRPr="00AB7239">
        <w:t>kasumlikkusele,</w:t>
      </w:r>
      <w:r w:rsidRPr="00AB7239">
        <w:t xml:space="preserve"> kuid positiivne mõju taas</w:t>
      </w:r>
      <w:r w:rsidR="003A4CA3">
        <w:t>t</w:t>
      </w:r>
      <w:r w:rsidRPr="00AB7239">
        <w:t>uvelektri</w:t>
      </w:r>
      <w:r w:rsidR="003A4CA3">
        <w:t xml:space="preserve"> </w:t>
      </w:r>
      <w:r w:rsidRPr="00AB7239">
        <w:t>tootjate kasumlikkusele.</w:t>
      </w:r>
    </w:p>
    <w:p w14:paraId="30407FF2" w14:textId="77777777" w:rsidR="00E41FA9" w:rsidRPr="00AB7239" w:rsidRDefault="00E41FA9" w:rsidP="00E41FA9"/>
    <w:p w14:paraId="2FAF94A7" w14:textId="0F3E42B5" w:rsidR="00F34F50" w:rsidRPr="00AB7239" w:rsidRDefault="00D13930" w:rsidP="00E41FA9">
      <w:proofErr w:type="spellStart"/>
      <w:r w:rsidRPr="00AB7239">
        <w:t>Topelt</w:t>
      </w:r>
      <w:r>
        <w:t>maksustamise</w:t>
      </w:r>
      <w:proofErr w:type="spellEnd"/>
      <w:r w:rsidRPr="00AB7239">
        <w:t xml:space="preserve"> </w:t>
      </w:r>
      <w:r w:rsidR="00F34F50" w:rsidRPr="00AB7239">
        <w:t>kaotamisega</w:t>
      </w:r>
      <w:r w:rsidR="00E41FA9" w:rsidRPr="00AB7239">
        <w:t xml:space="preserve"> kaasnevad uued ärivõimalused </w:t>
      </w:r>
      <w:r w:rsidR="00D4692B" w:rsidRPr="00AB7239">
        <w:t>i</w:t>
      </w:r>
      <w:r w:rsidR="00D4692B">
        <w:t>nimes</w:t>
      </w:r>
      <w:r w:rsidR="00D4692B" w:rsidRPr="00AB7239">
        <w:t>tele</w:t>
      </w:r>
      <w:r w:rsidR="00E41FA9" w:rsidRPr="00AB7239">
        <w:t xml:space="preserve">, kes soovivad tegeleda </w:t>
      </w:r>
      <w:r w:rsidR="00F34F50" w:rsidRPr="00AB7239">
        <w:t>energia</w:t>
      </w:r>
      <w:r w:rsidR="00AB7239" w:rsidRPr="00AB7239">
        <w:t>salvestus</w:t>
      </w:r>
      <w:r w:rsidR="00F34F50" w:rsidRPr="00AB7239">
        <w:t>üksuste rajamisega</w:t>
      </w:r>
      <w:r w:rsidR="00E41FA9" w:rsidRPr="00AB7239">
        <w:t>.</w:t>
      </w:r>
    </w:p>
    <w:p w14:paraId="2E540A8F" w14:textId="77777777" w:rsidR="00E41FA9" w:rsidRPr="00AB7239" w:rsidRDefault="00E41FA9" w:rsidP="00E41FA9"/>
    <w:p w14:paraId="24D5C43C" w14:textId="24F2ABD4" w:rsidR="00E41FA9" w:rsidRPr="00AB7239" w:rsidRDefault="00E41FA9" w:rsidP="00E41FA9">
      <w:r w:rsidRPr="00AB7239">
        <w:t>Positiivselt mõjutab eelnõu ka elektrisõidukite kasutuselevõttu ning kaasatust energiasüsteemis salvestusseadmetena</w:t>
      </w:r>
      <w:r w:rsidR="00F34F50" w:rsidRPr="00AB7239">
        <w:t xml:space="preserve">, misläbi </w:t>
      </w:r>
      <w:r w:rsidR="003F4159" w:rsidRPr="00AB7239">
        <w:t>suurene</w:t>
      </w:r>
      <w:r w:rsidR="003F4159">
        <w:t>b</w:t>
      </w:r>
      <w:r w:rsidR="003F4159" w:rsidRPr="00AB7239">
        <w:t xml:space="preserve"> </w:t>
      </w:r>
      <w:r w:rsidR="00F34F50" w:rsidRPr="00AB7239">
        <w:t>positiiv</w:t>
      </w:r>
      <w:r w:rsidR="003F4159">
        <w:t>ne</w:t>
      </w:r>
      <w:r w:rsidR="00F34F50" w:rsidRPr="00AB7239">
        <w:t xml:space="preserve"> mõju elektrihinnale veelgi.</w:t>
      </w:r>
    </w:p>
    <w:p w14:paraId="4A1295F4" w14:textId="77777777" w:rsidR="00F34F50" w:rsidRPr="00AB7239" w:rsidRDefault="00F34F50" w:rsidP="00E41FA9"/>
    <w:p w14:paraId="609FBA3D" w14:textId="5E0A52F3" w:rsidR="00F34F50" w:rsidRPr="00AB7239" w:rsidRDefault="003F4159" w:rsidP="00E41FA9">
      <w:r>
        <w:t>E</w:t>
      </w:r>
      <w:r w:rsidRPr="00AB7239">
        <w:t xml:space="preserve">nergiasalvestusüksuste </w:t>
      </w:r>
      <w:proofErr w:type="spellStart"/>
      <w:r>
        <w:t>t</w:t>
      </w:r>
      <w:r w:rsidR="006C1BD5" w:rsidRPr="00AB7239">
        <w:t>opelt</w:t>
      </w:r>
      <w:r w:rsidR="00D13930">
        <w:t>maksustamise</w:t>
      </w:r>
      <w:proofErr w:type="spellEnd"/>
      <w:r w:rsidR="006C1BD5" w:rsidRPr="00AB7239">
        <w:t xml:space="preserve"> kaotamine vähendab potentsiaalse</w:t>
      </w:r>
      <w:r>
        <w:t>l</w:t>
      </w:r>
      <w:r w:rsidR="0048435D" w:rsidRPr="00AB7239">
        <w:t>t</w:t>
      </w:r>
      <w:r w:rsidR="006C1BD5" w:rsidRPr="00AB7239">
        <w:t xml:space="preserve"> edastamistasu</w:t>
      </w:r>
      <w:r w:rsidR="00B12571" w:rsidRPr="00AB7239">
        <w:t>st</w:t>
      </w:r>
      <w:r w:rsidR="006C1BD5" w:rsidRPr="00AB7239">
        <w:t xml:space="preserve">, </w:t>
      </w:r>
      <w:r w:rsidR="0048435D" w:rsidRPr="00AB7239">
        <w:t>taastuvenergia toetuste rahastamise tasu</w:t>
      </w:r>
      <w:r w:rsidR="00B12571" w:rsidRPr="00AB7239">
        <w:t>st</w:t>
      </w:r>
      <w:r w:rsidR="0048435D" w:rsidRPr="00AB7239">
        <w:t xml:space="preserve"> ja elektriaktsiisist </w:t>
      </w:r>
      <w:r w:rsidR="00B12571" w:rsidRPr="00AB7239">
        <w:t xml:space="preserve">saadavaid </w:t>
      </w:r>
      <w:r w:rsidR="0048435D" w:rsidRPr="00AB7239">
        <w:t>tulu</w:t>
      </w:r>
      <w:r w:rsidR="00B12571" w:rsidRPr="00AB7239">
        <w:t>sid</w:t>
      </w:r>
      <w:r w:rsidR="0048435D" w:rsidRPr="00AB7239">
        <w:t xml:space="preserve">. </w:t>
      </w:r>
      <w:r w:rsidR="00B12571" w:rsidRPr="00AB7239">
        <w:t xml:space="preserve">Kuna </w:t>
      </w:r>
      <w:r>
        <w:t xml:space="preserve">siiani </w:t>
      </w:r>
      <w:r w:rsidR="00B12571" w:rsidRPr="00AB7239">
        <w:t xml:space="preserve">ei ole </w:t>
      </w:r>
      <w:r w:rsidRPr="00AB7239">
        <w:t>salvestusüksus</w:t>
      </w:r>
      <w:r>
        <w:t>i</w:t>
      </w:r>
      <w:r w:rsidRPr="00AB7239">
        <w:t xml:space="preserve"> </w:t>
      </w:r>
      <w:r w:rsidR="00B12571" w:rsidRPr="00AB7239">
        <w:t xml:space="preserve">suures mahus rajatud, on mõju võrreldes </w:t>
      </w:r>
      <w:r>
        <w:t>praegu</w:t>
      </w:r>
      <w:r w:rsidR="00B12571" w:rsidRPr="00AB7239">
        <w:t xml:space="preserve">se olukorraga </w:t>
      </w:r>
      <w:r w:rsidR="00524C04" w:rsidRPr="00AB7239">
        <w:t xml:space="preserve">tagasihoidlik. </w:t>
      </w:r>
      <w:r w:rsidR="00636698">
        <w:t xml:space="preserve">Kui rajatakse kokku 500 megavatti salvestust, mis </w:t>
      </w:r>
      <w:r w:rsidR="00211A57">
        <w:t>töötaksid</w:t>
      </w:r>
      <w:r w:rsidR="00636698">
        <w:t xml:space="preserve"> 2400 töötundi</w:t>
      </w:r>
      <w:r w:rsidR="00211A57">
        <w:t xml:space="preserve"> aastas</w:t>
      </w:r>
      <w:r w:rsidR="00636698">
        <w:t xml:space="preserve">, siis </w:t>
      </w:r>
      <w:proofErr w:type="spellStart"/>
      <w:r w:rsidR="00636698">
        <w:t>energisalavestusüksuse</w:t>
      </w:r>
      <w:proofErr w:type="spellEnd"/>
      <w:r w:rsidR="00636698">
        <w:t xml:space="preserve"> efektiivsuse 80%</w:t>
      </w:r>
      <w:r w:rsidR="00211A57">
        <w:t xml:space="preserve"> ja võrgutasu 10 eurot megavatt-tunni puhul oleks </w:t>
      </w:r>
      <w:proofErr w:type="spellStart"/>
      <w:r w:rsidR="00211A57">
        <w:t>energiassalvestusüksuste</w:t>
      </w:r>
      <w:proofErr w:type="spellEnd"/>
      <w:r w:rsidR="00211A57">
        <w:t xml:space="preserve"> kulude kokkuhoid </w:t>
      </w:r>
      <w:proofErr w:type="spellStart"/>
      <w:r w:rsidR="00211A57">
        <w:t>topeltmaksustamisega</w:t>
      </w:r>
      <w:proofErr w:type="spellEnd"/>
      <w:r w:rsidR="00211A57">
        <w:t xml:space="preserve"> võrreldes kuni 4,8 miljonit eurot aastas</w:t>
      </w:r>
      <w:r w:rsidR="00211A57">
        <w:rPr>
          <w:rStyle w:val="Allmrkuseviide"/>
        </w:rPr>
        <w:footnoteReference w:id="19"/>
      </w:r>
      <w:r w:rsidR="00211A57">
        <w:t>.</w:t>
      </w:r>
      <w:r w:rsidR="00636698">
        <w:t xml:space="preserve"> </w:t>
      </w:r>
      <w:r w:rsidR="00524C04" w:rsidRPr="00AB7239">
        <w:t xml:space="preserve">Kuna salvestusüksuste </w:t>
      </w:r>
      <w:r w:rsidRPr="00AB7239">
        <w:t>rajami</w:t>
      </w:r>
      <w:r>
        <w:t>sel</w:t>
      </w:r>
      <w:r w:rsidRPr="00AB7239">
        <w:t xml:space="preserve"> </w:t>
      </w:r>
      <w:r w:rsidR="00524C04" w:rsidRPr="00AB7239">
        <w:t>o</w:t>
      </w:r>
      <w:r>
        <w:t>n</w:t>
      </w:r>
      <w:r w:rsidR="00524C04" w:rsidRPr="00AB7239">
        <w:t xml:space="preserve"> positiiv</w:t>
      </w:r>
      <w:r>
        <w:t>ne</w:t>
      </w:r>
      <w:r w:rsidR="00524C04" w:rsidRPr="00AB7239">
        <w:t xml:space="preserve"> mõju nii elektrivõrgule</w:t>
      </w:r>
      <w:r>
        <w:t xml:space="preserve"> ja</w:t>
      </w:r>
      <w:r w:rsidR="00524C04" w:rsidRPr="00AB7239">
        <w:t xml:space="preserve"> </w:t>
      </w:r>
      <w:r w:rsidR="009B6C55">
        <w:noBreakHyphen/>
      </w:r>
      <w:r w:rsidR="00524C04" w:rsidRPr="00AB7239">
        <w:t xml:space="preserve">süsteemile kui </w:t>
      </w:r>
      <w:r>
        <w:t xml:space="preserve">ka </w:t>
      </w:r>
      <w:r w:rsidR="00524C04" w:rsidRPr="00AB7239">
        <w:t xml:space="preserve">majandusele, ületab positiivne </w:t>
      </w:r>
      <w:r w:rsidRPr="00AB7239">
        <w:t xml:space="preserve">majanduslik </w:t>
      </w:r>
      <w:r w:rsidR="00524C04" w:rsidRPr="00AB7239">
        <w:t>mõju tekkinud kulusid.</w:t>
      </w:r>
      <w:r w:rsidR="00DE11B3" w:rsidRPr="00AB7239">
        <w:t xml:space="preserve"> </w:t>
      </w:r>
    </w:p>
    <w:p w14:paraId="37D5F47C" w14:textId="4D1D1409" w:rsidR="00E41FA9" w:rsidRDefault="00E41FA9" w:rsidP="00E41FA9"/>
    <w:p w14:paraId="6F967C5A" w14:textId="77777777" w:rsidR="009B6C55" w:rsidRPr="00AB7239" w:rsidRDefault="009B6C55" w:rsidP="00E41FA9"/>
    <w:p w14:paraId="261105DA" w14:textId="77777777" w:rsidR="00E41FA9" w:rsidRPr="00AB7239" w:rsidRDefault="00E41FA9" w:rsidP="00E41FA9">
      <w:pPr>
        <w:rPr>
          <w:u w:val="single"/>
        </w:rPr>
      </w:pPr>
      <w:r w:rsidRPr="00AB7239">
        <w:rPr>
          <w:u w:val="single"/>
        </w:rPr>
        <w:t xml:space="preserve">Mõju elu- ja looduskeskkonnale </w:t>
      </w:r>
    </w:p>
    <w:p w14:paraId="761A36A3" w14:textId="77777777" w:rsidR="00E41FA9" w:rsidRPr="00AB7239" w:rsidRDefault="00E41FA9" w:rsidP="00E41FA9"/>
    <w:p w14:paraId="66AEFF20" w14:textId="3097B695" w:rsidR="00E41FA9" w:rsidRPr="00AB7239" w:rsidRDefault="00E41FA9" w:rsidP="00E41FA9">
      <w:r w:rsidRPr="00AB7239">
        <w:t>Eelnõu</w:t>
      </w:r>
      <w:r w:rsidR="003F4159">
        <w:t>l</w:t>
      </w:r>
      <w:r w:rsidRPr="00AB7239">
        <w:t xml:space="preserve"> o</w:t>
      </w:r>
      <w:r w:rsidR="003F4159">
        <w:t>n</w:t>
      </w:r>
      <w:r w:rsidRPr="00AB7239">
        <w:t xml:space="preserve"> elu- ja looduskeskkonnale </w:t>
      </w:r>
      <w:r w:rsidR="003F4159" w:rsidRPr="00AB7239">
        <w:t>positiiv</w:t>
      </w:r>
      <w:r w:rsidR="003F4159">
        <w:t>ne</w:t>
      </w:r>
      <w:r w:rsidR="003F4159" w:rsidRPr="00AB7239">
        <w:t xml:space="preserve"> </w:t>
      </w:r>
      <w:r w:rsidRPr="00AB7239">
        <w:t xml:space="preserve">mõju. </w:t>
      </w:r>
      <w:r w:rsidR="00002BAE" w:rsidRPr="00AB7239">
        <w:t>Salvestus</w:t>
      </w:r>
      <w:r w:rsidRPr="00AB7239">
        <w:t>potentsiaali kasutuselevõtt vähendab CO</w:t>
      </w:r>
      <w:r w:rsidRPr="00AB7239">
        <w:rPr>
          <w:vertAlign w:val="subscript"/>
        </w:rPr>
        <w:t>2</w:t>
      </w:r>
      <w:r w:rsidR="003F4159">
        <w:t xml:space="preserve"> </w:t>
      </w:r>
      <w:r w:rsidRPr="00AB7239">
        <w:t xml:space="preserve">heidet ehk mõjub positiivselt välisõhu kvaliteedile. Samuti väheneb vajadus toota tiputundidel elektrit </w:t>
      </w:r>
      <w:r w:rsidR="003F4159">
        <w:t xml:space="preserve">sellistest </w:t>
      </w:r>
      <w:r w:rsidRPr="00AB7239">
        <w:t>fossiilsetest ressurssidest n</w:t>
      </w:r>
      <w:r w:rsidR="003F4159">
        <w:t>agu</w:t>
      </w:r>
      <w:r w:rsidRPr="00AB7239">
        <w:t xml:space="preserve"> maagaas ja põlevkivi</w:t>
      </w:r>
      <w:r w:rsidR="00F45288" w:rsidRPr="00AB7239">
        <w:t xml:space="preserve"> ning suureneb taas</w:t>
      </w:r>
      <w:r w:rsidR="003F4159">
        <w:t>t</w:t>
      </w:r>
      <w:r w:rsidR="00F45288" w:rsidRPr="00AB7239">
        <w:t>uvelektri tootmise maht.</w:t>
      </w:r>
    </w:p>
    <w:p w14:paraId="627E6ED3" w14:textId="77777777" w:rsidR="00E41FA9" w:rsidRPr="00AB7239" w:rsidRDefault="00E41FA9" w:rsidP="00E41FA9">
      <w:r w:rsidRPr="00AB7239">
        <w:t xml:space="preserve"> </w:t>
      </w:r>
    </w:p>
    <w:p w14:paraId="276E8CB0" w14:textId="77777777" w:rsidR="00E41FA9" w:rsidRPr="00AB7239" w:rsidRDefault="00E41FA9" w:rsidP="00E41FA9">
      <w:pPr>
        <w:rPr>
          <w:u w:val="single"/>
        </w:rPr>
      </w:pPr>
      <w:r w:rsidRPr="00AB7239">
        <w:rPr>
          <w:u w:val="single"/>
        </w:rPr>
        <w:t xml:space="preserve">Mõju regionaalarengule </w:t>
      </w:r>
    </w:p>
    <w:p w14:paraId="57181553" w14:textId="77777777" w:rsidR="00E41FA9" w:rsidRPr="00AB7239" w:rsidRDefault="00E41FA9" w:rsidP="00E41FA9"/>
    <w:p w14:paraId="51F705BD" w14:textId="78BF51D2" w:rsidR="00E41FA9" w:rsidRPr="00AB7239" w:rsidRDefault="00E41FA9" w:rsidP="00E41FA9">
      <w:r w:rsidRPr="00AB7239">
        <w:t xml:space="preserve">Eelnõu toetab kõigi Eesti piirkondade jätkusuutlikku arengut, kuivõrd </w:t>
      </w:r>
      <w:r w:rsidR="00F45288" w:rsidRPr="00AB7239">
        <w:t>salvestuse</w:t>
      </w:r>
      <w:r w:rsidRPr="00AB7239">
        <w:t xml:space="preserve"> kasutuselevõtt ei ole seotud mõne konkreetse piirkonnaga.</w:t>
      </w:r>
      <w:r w:rsidR="00F45288" w:rsidRPr="00AB7239">
        <w:t xml:space="preserve"> Sellegipoolest on suur potentsiaal elektrivõrgu liitumisvõimsuste näol olemas Ida-Virumaal, kuhu elektri</w:t>
      </w:r>
      <w:r w:rsidR="00AB7239" w:rsidRPr="00AB7239">
        <w:t>salvestus</w:t>
      </w:r>
      <w:r w:rsidR="00F45288" w:rsidRPr="00AB7239">
        <w:t xml:space="preserve">e rajamine </w:t>
      </w:r>
      <w:r w:rsidR="003A4CA3">
        <w:t>lisaks</w:t>
      </w:r>
      <w:r w:rsidR="00F45288" w:rsidRPr="00AB7239">
        <w:t xml:space="preserve"> tööhõivet.</w:t>
      </w:r>
    </w:p>
    <w:p w14:paraId="085C1AF4" w14:textId="0C0AD587" w:rsidR="00E41FA9" w:rsidRPr="00AB7239" w:rsidRDefault="00E41FA9" w:rsidP="00E41FA9">
      <w:r w:rsidRPr="00AB7239">
        <w:t xml:space="preserve"> </w:t>
      </w:r>
    </w:p>
    <w:p w14:paraId="5082B0CC" w14:textId="4CD45144" w:rsidR="00E41FA9" w:rsidRPr="00AB7239" w:rsidRDefault="00E41FA9" w:rsidP="00E41FA9">
      <w:r w:rsidRPr="00AB7239">
        <w:t xml:space="preserve">Eelnõu mõjul tekivad </w:t>
      </w:r>
      <w:r w:rsidR="003F4159" w:rsidRPr="00AB7239">
        <w:t>i</w:t>
      </w:r>
      <w:r w:rsidR="003F4159">
        <w:t>nimes</w:t>
      </w:r>
      <w:r w:rsidR="003F4159" w:rsidRPr="00AB7239">
        <w:t xml:space="preserve">tele </w:t>
      </w:r>
      <w:r w:rsidRPr="00AB7239">
        <w:t xml:space="preserve">võimalused arendada äritegevust, sh on eelis </w:t>
      </w:r>
      <w:r w:rsidR="003F4159" w:rsidRPr="00AB7239">
        <w:t>i</w:t>
      </w:r>
      <w:r w:rsidR="003F4159">
        <w:t>nimes</w:t>
      </w:r>
      <w:r w:rsidR="003F4159" w:rsidRPr="00AB7239">
        <w:t>tel</w:t>
      </w:r>
      <w:r w:rsidRPr="00AB7239">
        <w:t>, ke</w:t>
      </w:r>
      <w:r w:rsidR="003F4159">
        <w:t>llel</w:t>
      </w:r>
      <w:r w:rsidRPr="00AB7239">
        <w:t xml:space="preserve"> o</w:t>
      </w:r>
      <w:r w:rsidR="003F4159">
        <w:t>n</w:t>
      </w:r>
      <w:r w:rsidRPr="00AB7239">
        <w:t xml:space="preserve"> teadmisi energeetikast. Eeltoodust tulenevalt kaasneb eelnõuga võimalus pakkuda tööd </w:t>
      </w:r>
      <w:r w:rsidR="003F4159" w:rsidRPr="00AB7239">
        <w:t>i</w:t>
      </w:r>
      <w:r w:rsidR="003F4159">
        <w:t>nimes</w:t>
      </w:r>
      <w:r w:rsidR="003F4159" w:rsidRPr="00AB7239">
        <w:t>tele</w:t>
      </w:r>
      <w:r w:rsidRPr="00AB7239">
        <w:t>, kes ei saa jätkata ettevõtmistes, mis on seotud keskkonnakahjulike tehnoloogiate</w:t>
      </w:r>
      <w:r w:rsidR="00E9196C">
        <w:t>ga</w:t>
      </w:r>
      <w:r w:rsidRPr="00AB7239">
        <w:t xml:space="preserve"> elektrienergia tootmisega.</w:t>
      </w:r>
    </w:p>
    <w:p w14:paraId="40C557C1" w14:textId="77777777" w:rsidR="00E41FA9" w:rsidRPr="00AB7239" w:rsidRDefault="00E41FA9" w:rsidP="00E41FA9">
      <w:r w:rsidRPr="00AB7239">
        <w:t xml:space="preserve"> </w:t>
      </w:r>
    </w:p>
    <w:p w14:paraId="6DC45230" w14:textId="77777777" w:rsidR="00E41FA9" w:rsidRPr="00AB7239" w:rsidRDefault="00E41FA9" w:rsidP="00E41FA9">
      <w:pPr>
        <w:rPr>
          <w:u w:val="single"/>
        </w:rPr>
      </w:pPr>
      <w:r w:rsidRPr="00AB7239">
        <w:rPr>
          <w:u w:val="single"/>
        </w:rPr>
        <w:t xml:space="preserve">Mõju riigiasutuste ja kohaliku omavalitsuse korraldusele </w:t>
      </w:r>
    </w:p>
    <w:p w14:paraId="1F91FBCB" w14:textId="77777777" w:rsidR="00E41FA9" w:rsidRPr="00AB7239" w:rsidRDefault="00E41FA9" w:rsidP="00E41FA9"/>
    <w:p w14:paraId="0DAA501A" w14:textId="1F07F694" w:rsidR="00E41FA9" w:rsidRPr="00AB7239" w:rsidRDefault="00D25BCC" w:rsidP="00E41FA9">
      <w:r w:rsidRPr="00AB7239">
        <w:t xml:space="preserve">Muudatus ei too kaasa mõjusid riigiasutustele </w:t>
      </w:r>
      <w:r w:rsidR="003F4159">
        <w:t>eg</w:t>
      </w:r>
      <w:r w:rsidR="003F4159" w:rsidRPr="00AB7239">
        <w:t xml:space="preserve">a </w:t>
      </w:r>
      <w:r w:rsidRPr="00AB7239">
        <w:t>kohalikele omavalitsustele.</w:t>
      </w:r>
    </w:p>
    <w:p w14:paraId="59CFBA87" w14:textId="77777777" w:rsidR="00E41FA9" w:rsidRPr="00AB7239" w:rsidRDefault="00E41FA9" w:rsidP="00E41FA9">
      <w:r w:rsidRPr="00AB7239">
        <w:t xml:space="preserve"> </w:t>
      </w:r>
    </w:p>
    <w:p w14:paraId="1133B905" w14:textId="77777777" w:rsidR="00E41FA9" w:rsidRPr="00AB7239" w:rsidRDefault="00E41FA9" w:rsidP="00E41FA9">
      <w:pPr>
        <w:rPr>
          <w:u w:val="single"/>
        </w:rPr>
      </w:pPr>
      <w:r w:rsidRPr="00AB7239">
        <w:rPr>
          <w:u w:val="single"/>
        </w:rPr>
        <w:t>Muu otsene või kaudne mõju</w:t>
      </w:r>
    </w:p>
    <w:p w14:paraId="084D9E7B" w14:textId="77777777" w:rsidR="00E41FA9" w:rsidRPr="00AB7239" w:rsidRDefault="00E41FA9" w:rsidP="00E41FA9">
      <w:pPr>
        <w:rPr>
          <w:u w:val="single"/>
        </w:rPr>
      </w:pPr>
    </w:p>
    <w:p w14:paraId="24C587DD" w14:textId="7A414B80" w:rsidR="00E41FA9" w:rsidRPr="00AB7239" w:rsidRDefault="00E41FA9" w:rsidP="00E41FA9">
      <w:r w:rsidRPr="00AB7239">
        <w:t xml:space="preserve">Muudatustel on kaudne mõju infotehnoloogia arengule, kuna </w:t>
      </w:r>
      <w:r w:rsidR="00AB7239" w:rsidRPr="00AB7239">
        <w:t>salvestus</w:t>
      </w:r>
      <w:r w:rsidRPr="00AB7239">
        <w:t>potentsiaali kasutuselevõtt eeldab digisüsteemide rakendamist</w:t>
      </w:r>
      <w:r w:rsidR="003F4159">
        <w:t>,</w:t>
      </w:r>
      <w:r w:rsidRPr="00AB7239">
        <w:t xml:space="preserve"> sh </w:t>
      </w:r>
      <w:r w:rsidR="00D25BCC" w:rsidRPr="00AB7239">
        <w:t xml:space="preserve">võimalust paigaldada </w:t>
      </w:r>
      <w:r w:rsidR="000B469F" w:rsidRPr="00AB7239">
        <w:t>salvestusele</w:t>
      </w:r>
      <w:r w:rsidR="00D25BCC" w:rsidRPr="00AB7239">
        <w:t xml:space="preserve"> täiendav</w:t>
      </w:r>
      <w:r w:rsidR="000B469F" w:rsidRPr="00AB7239">
        <w:t>aid</w:t>
      </w:r>
      <w:r w:rsidR="00D25BCC" w:rsidRPr="00AB7239">
        <w:t xml:space="preserve"> mõõtepunkte (</w:t>
      </w:r>
      <w:proofErr w:type="spellStart"/>
      <w:r w:rsidR="00D25BCC" w:rsidRPr="00AB7239">
        <w:t>kauglugemisel</w:t>
      </w:r>
      <w:proofErr w:type="spellEnd"/>
      <w:r w:rsidR="00D25BCC" w:rsidRPr="00AB7239">
        <w:t xml:space="preserve"> arvesteid).</w:t>
      </w:r>
    </w:p>
    <w:p w14:paraId="48F9DF15" w14:textId="77777777" w:rsidR="00E41FA9" w:rsidRPr="00AB7239" w:rsidRDefault="00E41FA9" w:rsidP="00E41FA9"/>
    <w:p w14:paraId="34F01281" w14:textId="4E4C127B" w:rsidR="00E41FA9" w:rsidRPr="00AB7239" w:rsidRDefault="00E41FA9" w:rsidP="00E41FA9">
      <w:r w:rsidRPr="00AB7239">
        <w:t>Muudatus suurendab ka Eesti e</w:t>
      </w:r>
      <w:r w:rsidR="000B469F" w:rsidRPr="00AB7239">
        <w:t>ne</w:t>
      </w:r>
      <w:r w:rsidRPr="00AB7239">
        <w:t>rgiajulgeolekut, vähendades vajadust toota puudujääv elekter impor</w:t>
      </w:r>
      <w:r w:rsidR="003F4159">
        <w:t>d</w:t>
      </w:r>
      <w:r w:rsidRPr="00AB7239">
        <w:t>itavatest kütustest või katta puudujääk imporditava elektriga.</w:t>
      </w:r>
    </w:p>
    <w:p w14:paraId="7902AB96" w14:textId="77777777" w:rsidR="00E41FA9" w:rsidRPr="00AB7239" w:rsidRDefault="00E41FA9" w:rsidP="00E41FA9"/>
    <w:p w14:paraId="767D99B1" w14:textId="77777777" w:rsidR="00E41FA9" w:rsidRDefault="00E41FA9" w:rsidP="00E41FA9">
      <w:r w:rsidRPr="00AB7239">
        <w:t xml:space="preserve">Muu otsene või kaudne mõju puudub. </w:t>
      </w:r>
    </w:p>
    <w:p w14:paraId="1DE3DD1F" w14:textId="77777777" w:rsidR="000A1981" w:rsidRDefault="000A1981" w:rsidP="00E41FA9"/>
    <w:p w14:paraId="37A52D20" w14:textId="529E1B15" w:rsidR="000A1981" w:rsidRPr="00AB7239" w:rsidRDefault="000A1981" w:rsidP="00E41FA9">
      <w:r>
        <w:t xml:space="preserve">Kokkuvõttes on </w:t>
      </w:r>
      <w:proofErr w:type="spellStart"/>
      <w:r>
        <w:t>kavad</w:t>
      </w:r>
      <w:r w:rsidR="0089178A">
        <w:t>atava</w:t>
      </w:r>
      <w:proofErr w:type="spellEnd"/>
      <w:r>
        <w:t xml:space="preserve"> elektrisalvestuse </w:t>
      </w:r>
      <w:proofErr w:type="spellStart"/>
      <w:r>
        <w:t>topeltmaksustamise</w:t>
      </w:r>
      <w:proofErr w:type="spellEnd"/>
      <w:r>
        <w:t xml:space="preserve"> kaotamise mõju olulisus pigem keskmine, </w:t>
      </w:r>
      <w:r w:rsidR="00540590">
        <w:t xml:space="preserve">kuna muudatus ei sea kohustust vaid annab </w:t>
      </w:r>
      <w:r w:rsidR="004B7707">
        <w:t xml:space="preserve"> turuosalisele </w:t>
      </w:r>
      <w:r w:rsidR="00540590" w:rsidRPr="00540590">
        <w:t xml:space="preserve">võimaluse </w:t>
      </w:r>
      <w:r w:rsidR="004B7707">
        <w:t xml:space="preserve">elektrisalvestusüksust rajada ja </w:t>
      </w:r>
      <w:proofErr w:type="spellStart"/>
      <w:r w:rsidR="004B7707">
        <w:t>topetmaksustamise</w:t>
      </w:r>
      <w:proofErr w:type="spellEnd"/>
      <w:r w:rsidR="004B7707">
        <w:t xml:space="preserve"> vabastust küsida.</w:t>
      </w:r>
      <w:r w:rsidR="0089178A">
        <w:t xml:space="preserve"> </w:t>
      </w:r>
      <w:r w:rsidR="004B7707">
        <w:t>Potentsiaalselt paigaldavad salvestusseadmed täna päikesest ja tuulest elektrit tootvad turuosalised, keda on ligikaudu 20 tuhat.</w:t>
      </w:r>
      <w:r w:rsidR="00211A57">
        <w:t xml:space="preserve"> 2023 aasta seisuga oli Elektrilevi võrku ühendatud 2 salvestusseadet ja Eleringi andmetel</w:t>
      </w:r>
      <w:r w:rsidR="00211A57">
        <w:rPr>
          <w:rStyle w:val="Allmrkuseviide"/>
        </w:rPr>
        <w:footnoteReference w:id="20"/>
      </w:r>
      <w:r w:rsidR="00211A57">
        <w:t xml:space="preserve"> on täitmisel 7 salvestusega seotud liitumislepingut.</w:t>
      </w:r>
    </w:p>
    <w:p w14:paraId="28AF56EE" w14:textId="00241228" w:rsidR="00A249AF" w:rsidRPr="00AB7239" w:rsidRDefault="005A18D1" w:rsidP="005A18D1">
      <w:r w:rsidRPr="00AB7239">
        <w:t xml:space="preserve"> </w:t>
      </w:r>
    </w:p>
    <w:p w14:paraId="0A5D093E" w14:textId="3933B8E3" w:rsidR="00A249AF" w:rsidRDefault="00A249AF" w:rsidP="005A18D1">
      <w:pPr>
        <w:rPr>
          <w:b/>
          <w:bCs/>
        </w:rPr>
      </w:pPr>
      <w:r w:rsidRPr="00AB7239">
        <w:rPr>
          <w:b/>
          <w:bCs/>
        </w:rPr>
        <w:t>6.</w:t>
      </w:r>
      <w:r w:rsidR="00862403" w:rsidRPr="00AB7239">
        <w:rPr>
          <w:b/>
          <w:bCs/>
        </w:rPr>
        <w:t>4</w:t>
      </w:r>
      <w:r w:rsidRPr="00AB7239">
        <w:rPr>
          <w:b/>
          <w:bCs/>
        </w:rPr>
        <w:t xml:space="preserve">. Võrguettevõtja kohustus esitada tarbijale lepingu ülesütlemise teatisega teave muude võimaluste kohta kui tarbimiskoha võrgust </w:t>
      </w:r>
      <w:proofErr w:type="spellStart"/>
      <w:r w:rsidRPr="00AB7239">
        <w:rPr>
          <w:b/>
          <w:bCs/>
        </w:rPr>
        <w:t>lahtiühendamine</w:t>
      </w:r>
      <w:proofErr w:type="spellEnd"/>
    </w:p>
    <w:p w14:paraId="4AAB9116" w14:textId="77777777" w:rsidR="0017283A" w:rsidRDefault="0017283A" w:rsidP="005A18D1">
      <w:pPr>
        <w:rPr>
          <w:b/>
          <w:bCs/>
        </w:rPr>
      </w:pPr>
    </w:p>
    <w:p w14:paraId="3E103324" w14:textId="4DC7F17C" w:rsidR="0017283A" w:rsidRPr="00B60BFE" w:rsidRDefault="0017283A" w:rsidP="005A18D1">
      <w:r w:rsidRPr="00B60BFE">
        <w:t>Sihtgrupp</w:t>
      </w:r>
    </w:p>
    <w:p w14:paraId="46E6EB63" w14:textId="7D92456B" w:rsidR="0017283A" w:rsidRPr="00B60BFE" w:rsidRDefault="0017283A" w:rsidP="005A18D1">
      <w:r w:rsidRPr="00B60BFE">
        <w:t>1.</w:t>
      </w:r>
      <w:r w:rsidR="00B60BFE">
        <w:t xml:space="preserve"> Eratarbijad (2023. aasta lõpu seisuga olid eratarbijad sõlminud 583 944 lepingut);</w:t>
      </w:r>
    </w:p>
    <w:p w14:paraId="03C04E8E" w14:textId="52E6DF1C" w:rsidR="0017283A" w:rsidRPr="00B60BFE" w:rsidRDefault="0017283A" w:rsidP="005A18D1">
      <w:r w:rsidRPr="00B60BFE">
        <w:t>2.</w:t>
      </w:r>
      <w:r w:rsidR="00B60BFE" w:rsidRPr="00B60BFE">
        <w:t xml:space="preserve"> </w:t>
      </w:r>
      <w:r w:rsidR="00B60BFE">
        <w:t>Võrguettevõtjad (2022. aasta seisuga oli Eestis 1 põhivõrguettevõtja (Elering) ja 34 jaotusvõrguettevõtjat</w:t>
      </w:r>
      <w:r w:rsidR="00B60BFE">
        <w:rPr>
          <w:rStyle w:val="Allmrkuseviide"/>
        </w:rPr>
        <w:footnoteReference w:id="21"/>
      </w:r>
      <w:r w:rsidR="00B60BFE">
        <w:t>).</w:t>
      </w:r>
    </w:p>
    <w:p w14:paraId="556817AB" w14:textId="77777777" w:rsidR="00E41FA9" w:rsidRPr="00AB7239" w:rsidRDefault="00E41FA9" w:rsidP="005A18D1">
      <w:pPr>
        <w:rPr>
          <w:b/>
          <w:bCs/>
        </w:rPr>
      </w:pPr>
    </w:p>
    <w:p w14:paraId="59A449F0" w14:textId="67C988B0" w:rsidR="00E41FA9" w:rsidRPr="00AB7239" w:rsidRDefault="00577FF3" w:rsidP="00E41FA9">
      <w:r w:rsidRPr="00AB7239">
        <w:t xml:space="preserve">Eelnõu sätestab mitmeid muudatusi, </w:t>
      </w:r>
      <w:r w:rsidR="003F4159">
        <w:t>millega</w:t>
      </w:r>
      <w:r w:rsidR="003F4159" w:rsidRPr="00AB7239">
        <w:t xml:space="preserve"> on soov suurendada </w:t>
      </w:r>
      <w:r w:rsidRPr="00AB7239">
        <w:t>tarbijate teadlikkust</w:t>
      </w:r>
      <w:r w:rsidR="003F4159">
        <w:t>,</w:t>
      </w:r>
      <w:r w:rsidRPr="00AB7239">
        <w:t xml:space="preserve"> sh kohustus lepingus esitada peamiste lepingutingimuste kokkuvõte ja võrguettevõtja kohustus esitada tarbijale lepingu ülesütlemise teatisega teave muude võimaluste kohta kui tarbimiskoha võrgust </w:t>
      </w:r>
      <w:proofErr w:type="spellStart"/>
      <w:r w:rsidRPr="00AB7239">
        <w:t>lahtiühendamine</w:t>
      </w:r>
      <w:proofErr w:type="spellEnd"/>
      <w:r w:rsidRPr="00AB7239">
        <w:t>. Muudatused tulenevad direktiivist (EL) 2019/944 ja selle ülevõtmisega seonduvast rikkumismenetlusest.</w:t>
      </w:r>
    </w:p>
    <w:p w14:paraId="033BF97A" w14:textId="77777777" w:rsidR="00577FF3" w:rsidRPr="00AB7239" w:rsidRDefault="00577FF3" w:rsidP="00E41FA9"/>
    <w:p w14:paraId="25BCBDBE" w14:textId="4D0FD002" w:rsidR="00577FF3" w:rsidRPr="00AB7239" w:rsidRDefault="00577FF3" w:rsidP="00E41FA9">
      <w:r w:rsidRPr="00AB7239">
        <w:t xml:space="preserve">Mõningast sotsiaalset mõju </w:t>
      </w:r>
      <w:r w:rsidR="003F4159">
        <w:t>aval</w:t>
      </w:r>
      <w:r w:rsidR="003F4159" w:rsidRPr="00AB7239">
        <w:t xml:space="preserve">dab </w:t>
      </w:r>
      <w:r w:rsidRPr="00AB7239">
        <w:t xml:space="preserve">võrguettevõtja kohustus enne tarbija võrgust </w:t>
      </w:r>
      <w:proofErr w:type="spellStart"/>
      <w:r w:rsidRPr="00AB7239">
        <w:t>lahtiühendamist</w:t>
      </w:r>
      <w:proofErr w:type="spellEnd"/>
      <w:r w:rsidRPr="00AB7239">
        <w:t xml:space="preserve"> </w:t>
      </w:r>
      <w:r w:rsidR="003F4159">
        <w:t>teavitada teda alternatiividest</w:t>
      </w:r>
      <w:r w:rsidRPr="00AB7239">
        <w:t>. Värskelt võlgadesse sattunud tarbijal ei pruugi olla piisavaid teadmisi energia säästmise võimalu</w:t>
      </w:r>
      <w:r w:rsidR="00521B42">
        <w:t>s</w:t>
      </w:r>
      <w:r w:rsidRPr="00AB7239">
        <w:t xml:space="preserve">te kohta või teadmisi võimalusest kohalikult omavalitsuselt toimetulekutoetust taotleda. </w:t>
      </w:r>
      <w:r w:rsidR="00521B42" w:rsidRPr="00AB7239">
        <w:t>Alternatiiv</w:t>
      </w:r>
      <w:r w:rsidR="00521B42">
        <w:t>ne</w:t>
      </w:r>
      <w:r w:rsidR="00521B42" w:rsidRPr="00AB7239">
        <w:t xml:space="preserve"> </w:t>
      </w:r>
      <w:r w:rsidRPr="00AB7239">
        <w:t xml:space="preserve">võimalus võib tarbijale olla </w:t>
      </w:r>
      <w:r w:rsidR="00D0747A" w:rsidRPr="00AB7239">
        <w:t>ka tema võrguühenduse piiramin</w:t>
      </w:r>
      <w:r w:rsidR="00521B42">
        <w:t>e</w:t>
      </w:r>
      <w:r w:rsidRPr="00AB7239">
        <w:t xml:space="preserve">, mida ELTS § 90 lõige </w:t>
      </w:r>
      <w:r w:rsidR="00D0747A" w:rsidRPr="00AB7239">
        <w:t>8 võimaldab.</w:t>
      </w:r>
    </w:p>
    <w:p w14:paraId="20E7E976" w14:textId="77777777" w:rsidR="00D0747A" w:rsidRPr="00AB7239" w:rsidRDefault="00D0747A" w:rsidP="00E41FA9"/>
    <w:p w14:paraId="441A9C4B" w14:textId="4B93235E" w:rsidR="002F31E9" w:rsidRDefault="00D0747A" w:rsidP="00D0747A">
      <w:r w:rsidRPr="00AB7239">
        <w:t xml:space="preserve">Muu otsene või kaudne mõju muudatusel puudub. </w:t>
      </w:r>
    </w:p>
    <w:p w14:paraId="554341BE" w14:textId="77777777" w:rsidR="002F31E9" w:rsidRDefault="002F31E9" w:rsidP="00D0747A"/>
    <w:p w14:paraId="1EB845B2" w14:textId="0AE9316F" w:rsidR="002F31E9" w:rsidRPr="00AB7239" w:rsidRDefault="002F31E9" w:rsidP="00D0747A">
      <w:r>
        <w:t xml:space="preserve">Muudatus on väikese mõjuga, kuna ka praegu </w:t>
      </w:r>
      <w:r w:rsidR="00B60BFE">
        <w:t xml:space="preserve">antakse tarbijale lepingutingimused edasi mõistetavalt ja kokkuvõte lepingu tingimustest võimaldab tarbijale veelgi lihtsamal viisil oma lepingust ülevaadet saada. Teave tarbija alternatiivsete võimaluste kohta </w:t>
      </w:r>
      <w:proofErr w:type="spellStart"/>
      <w:r w:rsidR="00B60BFE">
        <w:t>võrgut</w:t>
      </w:r>
      <w:proofErr w:type="spellEnd"/>
      <w:r w:rsidR="00B60BFE">
        <w:t xml:space="preserve"> lahti ühendamisel on samuti väikese mõjuga, </w:t>
      </w:r>
      <w:commentRangeStart w:id="35"/>
      <w:r w:rsidR="00B60BFE">
        <w:t>kuna ei too võrguettevõtjale olulisel määral täiendavaid tegevusi</w:t>
      </w:r>
      <w:commentRangeEnd w:id="35"/>
      <w:r w:rsidR="0061773E">
        <w:rPr>
          <w:rStyle w:val="Kommentaariviide"/>
          <w:rFonts w:asciiTheme="minorHAnsi" w:hAnsiTheme="minorHAnsi"/>
        </w:rPr>
        <w:commentReference w:id="35"/>
      </w:r>
      <w:r w:rsidR="00B60BFE">
        <w:t>, kuid annab üksikutele tarbijatele täiendavaid teadmist nt võimalusest omavalitsuse poole pöörduda toimetulekutoetuse palvega.</w:t>
      </w:r>
      <w:r>
        <w:t>.</w:t>
      </w:r>
    </w:p>
    <w:p w14:paraId="383A720A" w14:textId="77777777" w:rsidR="00A249AF" w:rsidRPr="00AB7239" w:rsidRDefault="00A249AF" w:rsidP="005A18D1"/>
    <w:p w14:paraId="023BD00B" w14:textId="77777777" w:rsidR="00D515AA" w:rsidRPr="00AB7239" w:rsidRDefault="00DD1CBF" w:rsidP="00D66B0A">
      <w:pPr>
        <w:rPr>
          <w:b/>
        </w:rPr>
      </w:pPr>
      <w:r w:rsidRPr="00AB7239">
        <w:rPr>
          <w:b/>
        </w:rPr>
        <w:t>7</w:t>
      </w:r>
      <w:r w:rsidR="00E3117D" w:rsidRPr="00AB7239">
        <w:rPr>
          <w:b/>
        </w:rPr>
        <w:t>. Seaduse rakendamisega seotud riigi ja kohaliku omavalitsuse tegevused, eeldatavad kulud ja tulud</w:t>
      </w:r>
    </w:p>
    <w:p w14:paraId="6F220CFD" w14:textId="4B924C78" w:rsidR="00045874" w:rsidRPr="00AB7239" w:rsidRDefault="00045874" w:rsidP="00D66B0A">
      <w:pPr>
        <w:pStyle w:val="Kehatekst"/>
      </w:pPr>
      <w:r w:rsidRPr="00AB7239">
        <w:t xml:space="preserve">Vähene kulu </w:t>
      </w:r>
      <w:r w:rsidR="00521B42">
        <w:t xml:space="preserve">seoses </w:t>
      </w:r>
      <w:r w:rsidRPr="00AB7239">
        <w:t>s</w:t>
      </w:r>
      <w:r w:rsidR="00E3117D" w:rsidRPr="00AB7239">
        <w:t>eaduse rakendamise</w:t>
      </w:r>
      <w:r w:rsidR="00521B42">
        <w:t>ga</w:t>
      </w:r>
      <w:r w:rsidRPr="00AB7239">
        <w:t xml:space="preserve"> võib tuleneda elektri salvestamise elektriaktsiisiga </w:t>
      </w:r>
      <w:proofErr w:type="spellStart"/>
      <w:r w:rsidR="00E9196C" w:rsidRPr="00AB7239">
        <w:t>topelt</w:t>
      </w:r>
      <w:r w:rsidRPr="00AB7239">
        <w:t>maksustamise</w:t>
      </w:r>
      <w:proofErr w:type="spellEnd"/>
      <w:r w:rsidRPr="00AB7239">
        <w:t xml:space="preserve"> lõpetamisest</w:t>
      </w:r>
      <w:r w:rsidR="00554950" w:rsidRPr="00AB7239">
        <w:t>.</w:t>
      </w:r>
      <w:r w:rsidRPr="00AB7239">
        <w:t xml:space="preserve"> Praktikas on mõju võrreldes </w:t>
      </w:r>
      <w:r w:rsidR="00521B42">
        <w:t>praeguse olukorra</w:t>
      </w:r>
      <w:r w:rsidR="00521B42" w:rsidRPr="00AB7239">
        <w:t xml:space="preserve">ga </w:t>
      </w:r>
      <w:r w:rsidRPr="00AB7239">
        <w:t xml:space="preserve">vähene, kuna suures mahus </w:t>
      </w:r>
      <w:r w:rsidRPr="00E9196C">
        <w:t>salve</w:t>
      </w:r>
      <w:r w:rsidR="00554950" w:rsidRPr="00E9196C">
        <w:t>s</w:t>
      </w:r>
      <w:r w:rsidRPr="00E9196C">
        <w:t>tust</w:t>
      </w:r>
      <w:r w:rsidRPr="00AB7239">
        <w:t xml:space="preserve"> pole Eestisse </w:t>
      </w:r>
      <w:r w:rsidR="00554950" w:rsidRPr="00AB7239">
        <w:t xml:space="preserve">veel </w:t>
      </w:r>
      <w:r w:rsidRPr="00AB7239">
        <w:t>rajatud</w:t>
      </w:r>
      <w:r w:rsidR="000B469F" w:rsidRPr="00AB7239">
        <w:t xml:space="preserve"> ja elektrisüsteemi lisanduvast salvestusvõimsusest võidab ühiskond energiakulude vähenemise</w:t>
      </w:r>
      <w:r w:rsidR="00521B42">
        <w:t xml:space="preserve"> kaudu</w:t>
      </w:r>
      <w:r w:rsidRPr="00AB7239">
        <w:t>.</w:t>
      </w:r>
      <w:r w:rsidR="00E3117D" w:rsidRPr="00AB7239">
        <w:t xml:space="preserve"> </w:t>
      </w:r>
      <w:r w:rsidR="00554950" w:rsidRPr="00AB7239">
        <w:t xml:space="preserve">Muid </w:t>
      </w:r>
      <w:r w:rsidR="00E3117D" w:rsidRPr="00AB7239">
        <w:t xml:space="preserve">otseseid </w:t>
      </w:r>
      <w:r w:rsidR="00521B42" w:rsidRPr="00AB7239">
        <w:t xml:space="preserve">riigieelarve </w:t>
      </w:r>
      <w:r w:rsidR="00E3117D" w:rsidRPr="00AB7239">
        <w:t>kulusid ega tulusid ette näha ei ole.</w:t>
      </w:r>
    </w:p>
    <w:p w14:paraId="2CA106A5" w14:textId="77777777" w:rsidR="00D515AA" w:rsidRPr="00AB7239" w:rsidRDefault="00DD1CBF" w:rsidP="00D66B0A">
      <w:pPr>
        <w:pStyle w:val="Kehatekst"/>
        <w:rPr>
          <w:b/>
        </w:rPr>
      </w:pPr>
      <w:r w:rsidRPr="00AB7239">
        <w:rPr>
          <w:b/>
        </w:rPr>
        <w:t>8</w:t>
      </w:r>
      <w:r w:rsidR="00E3117D" w:rsidRPr="00AB7239">
        <w:rPr>
          <w:b/>
        </w:rPr>
        <w:t>. Rakendusaktid</w:t>
      </w:r>
    </w:p>
    <w:p w14:paraId="1ADA2DA9" w14:textId="1C6CBD98" w:rsidR="00E11BCD" w:rsidRPr="00AB7239" w:rsidRDefault="00667F26" w:rsidP="00D66B0A">
      <w:pPr>
        <w:pStyle w:val="Kehatekst"/>
      </w:pPr>
      <w:r w:rsidRPr="00AB7239">
        <w:t>Rakendusaktide muutmist pole ette näha.</w:t>
      </w:r>
    </w:p>
    <w:p w14:paraId="6D5A370C" w14:textId="77777777" w:rsidR="00D515AA" w:rsidRPr="00AB7239" w:rsidRDefault="00DD1CBF" w:rsidP="00D66B0A">
      <w:pPr>
        <w:rPr>
          <w:b/>
        </w:rPr>
      </w:pPr>
      <w:r w:rsidRPr="00AB7239">
        <w:rPr>
          <w:b/>
        </w:rPr>
        <w:t>9</w:t>
      </w:r>
      <w:r w:rsidR="00E3117D" w:rsidRPr="00AB7239">
        <w:rPr>
          <w:b/>
        </w:rPr>
        <w:t>. Seaduse jõustumine</w:t>
      </w:r>
    </w:p>
    <w:p w14:paraId="38FEB940" w14:textId="77777777" w:rsidR="00D515AA" w:rsidRPr="00AB7239" w:rsidRDefault="00D515AA" w:rsidP="00D66B0A"/>
    <w:p w14:paraId="1F15A9B0" w14:textId="475E59D3" w:rsidR="00D515AA" w:rsidRPr="00AB7239" w:rsidRDefault="0065565D" w:rsidP="0065565D">
      <w:bookmarkStart w:id="36" w:name="_Hlk161144669"/>
      <w:r>
        <w:rPr>
          <w:rFonts w:cs="Times New Roman"/>
        </w:rPr>
        <w:t>S</w:t>
      </w:r>
      <w:r w:rsidRPr="00A045C4">
        <w:rPr>
          <w:rFonts w:cs="Times New Roman"/>
        </w:rPr>
        <w:t>eadus</w:t>
      </w:r>
      <w:r>
        <w:rPr>
          <w:rFonts w:cs="Times New Roman"/>
        </w:rPr>
        <w:t>e § 1 punktid 7, 14, 17 ning § 2</w:t>
      </w:r>
      <w:r w:rsidRPr="00A045C4">
        <w:rPr>
          <w:rFonts w:cs="Times New Roman"/>
        </w:rPr>
        <w:t xml:space="preserve"> jõustu</w:t>
      </w:r>
      <w:r>
        <w:rPr>
          <w:rFonts w:cs="Times New Roman"/>
        </w:rPr>
        <w:t>vad</w:t>
      </w:r>
      <w:r w:rsidRPr="00A045C4">
        <w:rPr>
          <w:rFonts w:cs="Times New Roman"/>
        </w:rPr>
        <w:t xml:space="preserve"> </w:t>
      </w:r>
      <w:commentRangeStart w:id="37"/>
      <w:r w:rsidRPr="00A045C4">
        <w:rPr>
          <w:rFonts w:cs="Times New Roman"/>
        </w:rPr>
        <w:t>202</w:t>
      </w:r>
      <w:r>
        <w:rPr>
          <w:rFonts w:cs="Times New Roman"/>
        </w:rPr>
        <w:t>5</w:t>
      </w:r>
      <w:r w:rsidRPr="00A045C4">
        <w:rPr>
          <w:rFonts w:cs="Times New Roman"/>
        </w:rPr>
        <w:t xml:space="preserve">. aasta 1. </w:t>
      </w:r>
      <w:r>
        <w:rPr>
          <w:rFonts w:cs="Times New Roman"/>
        </w:rPr>
        <w:t>jaanuaril</w:t>
      </w:r>
      <w:bookmarkEnd w:id="36"/>
      <w:r w:rsidRPr="0065565D">
        <w:rPr>
          <w:rFonts w:cs="Times New Roman"/>
        </w:rPr>
        <w:t xml:space="preserve"> </w:t>
      </w:r>
      <w:commentRangeEnd w:id="37"/>
      <w:r w:rsidR="002D2ACE">
        <w:rPr>
          <w:rStyle w:val="Kommentaariviide"/>
          <w:rFonts w:asciiTheme="minorHAnsi" w:hAnsiTheme="minorHAnsi"/>
        </w:rPr>
        <w:commentReference w:id="37"/>
      </w:r>
      <w:r w:rsidRPr="00AB7239">
        <w:rPr>
          <w:rFonts w:cs="Times New Roman"/>
        </w:rPr>
        <w:t>tulenevalt Baltikumi sünkroniseerimise</w:t>
      </w:r>
      <w:r>
        <w:rPr>
          <w:rFonts w:cs="Times New Roman"/>
        </w:rPr>
        <w:t>st</w:t>
      </w:r>
      <w:r w:rsidRPr="00AB7239">
        <w:rPr>
          <w:rFonts w:cs="Times New Roman"/>
        </w:rPr>
        <w:t xml:space="preserve"> Kesk-Euroopa sünkroonalaga</w:t>
      </w:r>
      <w:r w:rsidR="005E2014" w:rsidRPr="00AB7239">
        <w:rPr>
          <w:rFonts w:cs="Times New Roman"/>
        </w:rPr>
        <w:t>.</w:t>
      </w:r>
      <w:r w:rsidR="005E2014" w:rsidRPr="00AB7239">
        <w:t xml:space="preserve"> </w:t>
      </w:r>
      <w:r w:rsidR="004910F8" w:rsidRPr="00AB7239">
        <w:t xml:space="preserve">Seaduse </w:t>
      </w:r>
      <w:r w:rsidR="00521B42" w:rsidRPr="00AB7239">
        <w:t>jõustumi</w:t>
      </w:r>
      <w:r w:rsidR="00521B42">
        <w:t>sega</w:t>
      </w:r>
      <w:r w:rsidR="00521B42" w:rsidRPr="00AB7239">
        <w:t xml:space="preserve"> </w:t>
      </w:r>
      <w:r w:rsidR="004910F8" w:rsidRPr="00AB7239">
        <w:t xml:space="preserve">on kiire tulenevalt rikkumismenetlusest </w:t>
      </w:r>
      <w:r w:rsidR="004910F8" w:rsidRPr="00AB7239">
        <w:rPr>
          <w:bCs/>
        </w:rPr>
        <w:t>nr (2021)0033.</w:t>
      </w:r>
    </w:p>
    <w:p w14:paraId="1D1B8BD2" w14:textId="77777777" w:rsidR="00D515AA" w:rsidRPr="00AB7239" w:rsidRDefault="00D515AA" w:rsidP="00D66B0A"/>
    <w:p w14:paraId="44CFCAAF" w14:textId="659029DA" w:rsidR="00D515AA" w:rsidRPr="00AB7239" w:rsidRDefault="00E3117D" w:rsidP="00D66B0A">
      <w:pPr>
        <w:rPr>
          <w:b/>
        </w:rPr>
      </w:pPr>
      <w:del w:id="38" w:author="Katariina Kärsten" w:date="2024-05-08T17:21:00Z">
        <w:r w:rsidRPr="00AB7239" w:rsidDel="006908ED">
          <w:rPr>
            <w:b/>
          </w:rPr>
          <w:delText>11</w:delText>
        </w:r>
      </w:del>
      <w:ins w:id="39" w:author="Katariina Kärsten" w:date="2024-05-08T17:21:00Z">
        <w:r w:rsidR="006908ED">
          <w:rPr>
            <w:b/>
          </w:rPr>
          <w:t>10</w:t>
        </w:r>
      </w:ins>
      <w:r w:rsidRPr="00AB7239">
        <w:rPr>
          <w:b/>
        </w:rPr>
        <w:t>. Seaduseelnõu kooskõlastamine, huvirühmade kaasamine ja avalik konsultatsioon</w:t>
      </w:r>
    </w:p>
    <w:p w14:paraId="729F7BC8" w14:textId="77777777" w:rsidR="00D515AA" w:rsidRPr="00AB7239" w:rsidRDefault="00D515AA" w:rsidP="00D66B0A">
      <w:pPr>
        <w:pStyle w:val="Vaikimisi"/>
        <w:jc w:val="both"/>
        <w:rPr>
          <w:rFonts w:hAnsi="Times New Roman"/>
        </w:rPr>
      </w:pPr>
    </w:p>
    <w:p w14:paraId="6B5C8A2F" w14:textId="2518123D" w:rsidR="00D515AA" w:rsidRPr="00AB7239" w:rsidRDefault="00E3117D" w:rsidP="00D66B0A">
      <w:pPr>
        <w:pStyle w:val="Vaikimisi"/>
        <w:jc w:val="both"/>
        <w:rPr>
          <w:rFonts w:hAnsi="Times New Roman"/>
        </w:rPr>
      </w:pPr>
      <w:r w:rsidRPr="00AB7239">
        <w:rPr>
          <w:rFonts w:hAnsi="Times New Roman"/>
        </w:rPr>
        <w:t>Eelnõu esitatakse kooskõlastamiseks eelnõude infosüsteemi (EIS) kaudu</w:t>
      </w:r>
      <w:r w:rsidR="00DD1CBF" w:rsidRPr="00AB7239">
        <w:rPr>
          <w:rFonts w:hAnsi="Times New Roman"/>
        </w:rPr>
        <w:t xml:space="preserve"> ministeeriumitele</w:t>
      </w:r>
      <w:r w:rsidRPr="00AB7239">
        <w:rPr>
          <w:rFonts w:hAnsi="Times New Roman"/>
        </w:rPr>
        <w:t xml:space="preserve"> ning </w:t>
      </w:r>
      <w:r w:rsidR="000E56BF" w:rsidRPr="00AB7239">
        <w:rPr>
          <w:rFonts w:hAnsi="Times New Roman"/>
        </w:rPr>
        <w:t>arvamuse avaldamiseks</w:t>
      </w:r>
      <w:r w:rsidR="00DD1CBF" w:rsidRPr="00AB7239">
        <w:rPr>
          <w:rFonts w:hAnsi="Times New Roman"/>
        </w:rPr>
        <w:t xml:space="preserve"> Konkurentsiametile ja turuosalistele</w:t>
      </w:r>
      <w:r w:rsidRPr="00AB7239">
        <w:rPr>
          <w:rFonts w:hAnsi="Times New Roman"/>
        </w:rPr>
        <w:t>.</w:t>
      </w:r>
    </w:p>
    <w:p w14:paraId="582E27E1" w14:textId="77777777" w:rsidR="00D515AA" w:rsidRPr="00AB7239" w:rsidRDefault="00D515AA" w:rsidP="00D66B0A">
      <w:pPr>
        <w:pStyle w:val="Standard"/>
        <w:pBdr>
          <w:bottom w:val="single" w:sz="12" w:space="1" w:color="auto"/>
        </w:pBdr>
        <w:spacing w:line="200" w:lineRule="atLeast"/>
        <w:jc w:val="both"/>
      </w:pPr>
    </w:p>
    <w:p w14:paraId="7DBCD7D9" w14:textId="77777777" w:rsidR="00BD1493" w:rsidRPr="00AB7239" w:rsidRDefault="00BD1493" w:rsidP="00D66B0A">
      <w:pPr>
        <w:pStyle w:val="Standard"/>
        <w:spacing w:line="200" w:lineRule="atLeast"/>
        <w:jc w:val="both"/>
      </w:pPr>
      <w:r w:rsidRPr="00AB7239">
        <w:t>Algatab Vabariigi Valitsus</w:t>
      </w:r>
    </w:p>
    <w:p w14:paraId="50B19C5D" w14:textId="1287523F" w:rsidR="00BD1493" w:rsidRPr="00AB7239" w:rsidRDefault="00BD1493" w:rsidP="00D66B0A">
      <w:pPr>
        <w:pStyle w:val="Standard"/>
        <w:spacing w:line="200" w:lineRule="atLeast"/>
        <w:jc w:val="both"/>
      </w:pPr>
      <w:r w:rsidRPr="00AB7239">
        <w:t>Tallinn “…” … 202</w:t>
      </w:r>
      <w:r w:rsidR="00F003B0" w:rsidRPr="00AB7239">
        <w:t>4</w:t>
      </w:r>
    </w:p>
    <w:sectPr w:rsidR="00BD1493" w:rsidRPr="00AB7239">
      <w:footerReference w:type="default" r:id="rId2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rgit Hermann" w:date="2024-04-25T11:56:00Z" w:initials="BH">
    <w:p w14:paraId="0369B2B6" w14:textId="77777777" w:rsidR="008D1EDE" w:rsidRDefault="008D1EDE" w:rsidP="00823DF5">
      <w:pPr>
        <w:pStyle w:val="Kommentaaritekst"/>
      </w:pPr>
      <w:r>
        <w:rPr>
          <w:rStyle w:val="Kommentaariviide"/>
        </w:rPr>
        <w:annotationRef/>
      </w:r>
      <w:r>
        <w:t>Palume täiendada seletuskirja sisukokkuvõtet vastavalt HÕNTE § 41 lg 2, mille kohaselt tuleb sisukokkuvõttes lisaks probleemi ja eesmärgi kirjeldusele kajastada kokkuvõtlikult ka lahendusettepanekuid ja nende peamist mõju.</w:t>
      </w:r>
    </w:p>
  </w:comment>
  <w:comment w:id="2" w:author="Katariina Kärsten" w:date="2024-04-29T12:41:00Z" w:initials="KK">
    <w:p w14:paraId="07F0C86A" w14:textId="77777777" w:rsidR="00FD0DD0" w:rsidRDefault="00FD0DD0" w:rsidP="00C949CF">
      <w:pPr>
        <w:pStyle w:val="Kommentaaritekst"/>
      </w:pPr>
      <w:r>
        <w:rPr>
          <w:rStyle w:val="Kommentaariviide"/>
        </w:rPr>
        <w:annotationRef/>
      </w:r>
      <w:r>
        <w:t xml:space="preserve">RT I, 30.06.2023, 7 tähistab 01.05.2026 jõustuvat redaktsiooni. Seda redaktsiooni tuleb muudatuste kavandamisel arvesse võtta, aga praegused muudatused teeme siiski hetkel kehtivasse redaktsiooni, mis lõppeb numbriga 6. </w:t>
      </w:r>
    </w:p>
  </w:comment>
  <w:comment w:id="7" w:author="Birgit Hermann" w:date="2024-04-25T14:29:00Z" w:initials="BH">
    <w:p w14:paraId="49187663" w14:textId="2857B3C2" w:rsidR="001E42A2" w:rsidRDefault="00672F48" w:rsidP="00401FC5">
      <w:pPr>
        <w:pStyle w:val="Kommentaaritekst"/>
      </w:pPr>
      <w:r>
        <w:rPr>
          <w:rStyle w:val="Kommentaariviide"/>
        </w:rPr>
        <w:annotationRef/>
      </w:r>
      <w:r w:rsidR="001E42A2">
        <w:t xml:space="preserve">Arusaadavuse huvides palume selgitada, mida tähendavad antud kontekstis kompensatsioonimehhanism, mõisted tarbimiskaja ning bilansihaldur. </w:t>
      </w:r>
    </w:p>
  </w:comment>
  <w:comment w:id="8" w:author="Birgit Hermann" w:date="2024-04-25T14:31:00Z" w:initials="BH">
    <w:p w14:paraId="42EA3424" w14:textId="6591C45A" w:rsidR="00D528CC" w:rsidRDefault="00D528CC" w:rsidP="005E0567">
      <w:pPr>
        <w:pStyle w:val="Kommentaaritekst"/>
      </w:pPr>
      <w:r>
        <w:rPr>
          <w:rStyle w:val="Kommentaariviide"/>
        </w:rPr>
        <w:annotationRef/>
      </w:r>
      <w:r>
        <w:t>Palume põhjalikumalt selgitada, kuidas kaasnev kulu tekib.</w:t>
      </w:r>
    </w:p>
  </w:comment>
  <w:comment w:id="10" w:author="Birgit Hermann" w:date="2024-04-25T14:33:00Z" w:initials="BH">
    <w:p w14:paraId="093678D1" w14:textId="77777777" w:rsidR="00D528CC" w:rsidRDefault="00D528CC" w:rsidP="00CB3940">
      <w:pPr>
        <w:pStyle w:val="Kommentaaritekst"/>
      </w:pPr>
      <w:r>
        <w:rPr>
          <w:rStyle w:val="Kommentaariviide"/>
        </w:rPr>
        <w:annotationRef/>
      </w:r>
      <w:r>
        <w:t>Mis ajaks?</w:t>
      </w:r>
    </w:p>
  </w:comment>
  <w:comment w:id="11" w:author="Birgit Hermann" w:date="2024-04-25T14:36:00Z" w:initials="BH">
    <w:p w14:paraId="51B962B6" w14:textId="77777777" w:rsidR="002003E0" w:rsidRDefault="002003E0" w:rsidP="003A3469">
      <w:pPr>
        <w:pStyle w:val="Kommentaaritekst"/>
      </w:pPr>
      <w:r>
        <w:rPr>
          <w:rStyle w:val="Kommentaariviide"/>
        </w:rPr>
        <w:annotationRef/>
      </w:r>
      <w:r>
        <w:t xml:space="preserve">Kas teistes Balti riikides on juba toimiv tarbimise juhtimise süsteem loodud? Võimalusel võiks seletuskirjas kajastada ja tuua näiteid teistest riikidest, kus selline süsteem on juba loodud. </w:t>
      </w:r>
    </w:p>
  </w:comment>
  <w:comment w:id="12" w:author="Birgit Hermann" w:date="2024-04-25T14:40:00Z" w:initials="BH">
    <w:p w14:paraId="5FB99030" w14:textId="77777777" w:rsidR="004E5DDB" w:rsidRDefault="004E5DDB" w:rsidP="00862A6D">
      <w:pPr>
        <w:pStyle w:val="Kommentaaritekst"/>
      </w:pPr>
      <w:r>
        <w:rPr>
          <w:rStyle w:val="Kommentaariviide"/>
        </w:rPr>
        <w:annotationRef/>
      </w:r>
      <w:r>
        <w:t xml:space="preserve">Mis põhjusel ei ole tarbimiskajas osalemise tingimusi välja töötatud? Mis on probleemiks osutunud? </w:t>
      </w:r>
    </w:p>
  </w:comment>
  <w:comment w:id="14" w:author="Birgit Hermann" w:date="2024-04-25T14:54:00Z" w:initials="BH">
    <w:p w14:paraId="5417FFA4" w14:textId="77777777" w:rsidR="00A350F7" w:rsidRDefault="00A350F7" w:rsidP="002B50A9">
      <w:pPr>
        <w:pStyle w:val="Kommentaaritekst"/>
      </w:pPr>
      <w:r>
        <w:rPr>
          <w:rStyle w:val="Kommentaariviide"/>
        </w:rPr>
        <w:annotationRef/>
      </w:r>
      <w:r>
        <w:t>Palume lähemalt selgitada agregaatori ametikoha ja ülesannete sisu. Kas tegemist on iseseisva teenusepakkujaga või töötab agregaator süsteemihaldaja juures? Mis rolli senimaani agregaator täitnud on?</w:t>
      </w:r>
    </w:p>
  </w:comment>
  <w:comment w:id="16" w:author="Birgit Hermann" w:date="2024-04-25T14:45:00Z" w:initials="BH">
    <w:p w14:paraId="7D4CA3F4" w14:textId="77777777" w:rsidR="004204F4" w:rsidRDefault="00F37F36" w:rsidP="000371BC">
      <w:pPr>
        <w:pStyle w:val="Kommentaaritekst"/>
      </w:pPr>
      <w:r>
        <w:rPr>
          <w:rStyle w:val="Kommentaariviide"/>
        </w:rPr>
        <w:annotationRef/>
      </w:r>
      <w:r w:rsidR="004204F4">
        <w:t xml:space="preserve">Kes analüüsi läbi viib? Kas Konkurentsiamet? </w:t>
      </w:r>
    </w:p>
  </w:comment>
  <w:comment w:id="18" w:author="Katariina Kärsten" w:date="2024-05-08T16:17:00Z" w:initials="KK">
    <w:p w14:paraId="0696F789" w14:textId="77777777" w:rsidR="00333AAD" w:rsidRDefault="00333AAD" w:rsidP="00FF1178">
      <w:pPr>
        <w:pStyle w:val="Kommentaaritekst"/>
      </w:pPr>
      <w:r>
        <w:rPr>
          <w:rStyle w:val="Kommentaariviide"/>
        </w:rPr>
        <w:annotationRef/>
      </w:r>
      <w:r>
        <w:t xml:space="preserve">SK 4. osas tuleb siiski vähemalt nimetada eelnõuga kasutusele võetavad uued terminid. Terminite sisu selgitustele võib viidata SK 3. osa kaudu. </w:t>
      </w:r>
    </w:p>
  </w:comment>
  <w:comment w:id="19" w:author="Katariina Kärsten" w:date="2024-05-08T17:20:00Z" w:initials="KK">
    <w:p w14:paraId="69011D65" w14:textId="77777777" w:rsidR="006908ED" w:rsidRDefault="006908ED" w:rsidP="00D41CAB">
      <w:pPr>
        <w:pStyle w:val="Kommentaaritekst"/>
      </w:pPr>
      <w:r>
        <w:rPr>
          <w:rStyle w:val="Kommentaariviide"/>
        </w:rPr>
        <w:annotationRef/>
      </w:r>
      <w:r>
        <w:t xml:space="preserve">See lause on eksitav. Direktiiv 2019/944 on juba Eesti õigusesse üle võetud. Praeguse eelnõuga kõrvaldatakse ülevõtmise puudused, mille Euroopa Komisjon on rikkumismenetluses esile toonud. Palume SK sõnastus korrigeerida. </w:t>
      </w:r>
    </w:p>
  </w:comment>
  <w:comment w:id="20" w:author="Birgit Hermann" w:date="2024-04-25T15:19:00Z" w:initials="BH">
    <w:p w14:paraId="2A9ADBBE" w14:textId="09253A79" w:rsidR="00DF1F88" w:rsidRDefault="000E0259" w:rsidP="00DE6C25">
      <w:pPr>
        <w:pStyle w:val="Kommentaaritekst"/>
      </w:pPr>
      <w:r>
        <w:rPr>
          <w:rStyle w:val="Kommentaariviide"/>
        </w:rPr>
        <w:annotationRef/>
      </w:r>
      <w:r w:rsidR="00DF1F88">
        <w:t>Seda muudatust käsitletakse punktis 6.4.</w:t>
      </w:r>
    </w:p>
  </w:comment>
  <w:comment w:id="21" w:author="Birgit Hermann" w:date="2024-04-25T15:20:00Z" w:initials="BH">
    <w:p w14:paraId="13BDED8A" w14:textId="32706F40" w:rsidR="000E0259" w:rsidRDefault="000E0259" w:rsidP="00423CE5">
      <w:pPr>
        <w:pStyle w:val="Kommentaaritekst"/>
      </w:pPr>
      <w:r>
        <w:rPr>
          <w:rStyle w:val="Kommentaariviide"/>
        </w:rPr>
        <w:annotationRef/>
      </w:r>
      <w:r>
        <w:t xml:space="preserve">Kas siin on mõeldud nii kodutarbijaid kui ka ettevõtteid? </w:t>
      </w:r>
    </w:p>
  </w:comment>
  <w:comment w:id="22" w:author="Birgit Hermann" w:date="2024-04-25T15:24:00Z" w:initials="BH">
    <w:p w14:paraId="40BE1EF5" w14:textId="77777777" w:rsidR="000E0259" w:rsidRDefault="000E0259" w:rsidP="008C0D6D">
      <w:pPr>
        <w:pStyle w:val="Kommentaaritekst"/>
      </w:pPr>
      <w:r>
        <w:rPr>
          <w:rStyle w:val="Kommentaariviide"/>
        </w:rPr>
        <w:annotationRef/>
      </w:r>
      <w:r>
        <w:t xml:space="preserve">Mitu agregaatorit peaks olema (juurde) vaja, et tarbimise juhtimise süsteem Eestis eelnõuga soovitud kujul toimima hakkaks? </w:t>
      </w:r>
    </w:p>
  </w:comment>
  <w:comment w:id="23" w:author="Birgit Hermann" w:date="2024-04-25T15:41:00Z" w:initials="BH">
    <w:p w14:paraId="05FB1A9F" w14:textId="77777777" w:rsidR="002140F7" w:rsidRDefault="002140F7" w:rsidP="002E4CD0">
      <w:pPr>
        <w:pStyle w:val="Kommentaaritekst"/>
      </w:pPr>
      <w:r>
        <w:rPr>
          <w:rStyle w:val="Kommentaariviide"/>
        </w:rPr>
        <w:annotationRef/>
      </w:r>
      <w:r>
        <w:t>Kui suur on loodav kasu?</w:t>
      </w:r>
    </w:p>
  </w:comment>
  <w:comment w:id="24" w:author="Birgit Hermann" w:date="2024-04-25T15:44:00Z" w:initials="BH">
    <w:p w14:paraId="37D5E393" w14:textId="77777777" w:rsidR="004204F4" w:rsidRDefault="002140F7" w:rsidP="00A42293">
      <w:pPr>
        <w:pStyle w:val="Kommentaaritekst"/>
      </w:pPr>
      <w:r>
        <w:rPr>
          <w:rStyle w:val="Kommentaariviide"/>
        </w:rPr>
        <w:annotationRef/>
      </w:r>
      <w:r w:rsidR="004204F4">
        <w:t>Kui palju võidab kodutarbija ja kui palju ettevõtted?</w:t>
      </w:r>
    </w:p>
  </w:comment>
  <w:comment w:id="25" w:author="Birgit Hermann" w:date="2024-04-25T15:46:00Z" w:initials="BH">
    <w:p w14:paraId="5212BA47" w14:textId="77777777" w:rsidR="0061114C" w:rsidRDefault="002140F7" w:rsidP="004762DD">
      <w:pPr>
        <w:pStyle w:val="Kommentaaritekst"/>
      </w:pPr>
      <w:r>
        <w:rPr>
          <w:rStyle w:val="Kommentaariviide"/>
        </w:rPr>
        <w:annotationRef/>
      </w:r>
      <w:r w:rsidR="0061114C">
        <w:t>Kas selle võrra ei või elektritootjad/-müüjad oma marginaale hoopis tõsta?</w:t>
      </w:r>
    </w:p>
  </w:comment>
  <w:comment w:id="26" w:author="Birgit Hermann" w:date="2024-04-25T15:27:00Z" w:initials="BH">
    <w:p w14:paraId="6EB1EF01" w14:textId="77777777" w:rsidR="0061114C" w:rsidRDefault="000E0259" w:rsidP="000A1111">
      <w:pPr>
        <w:pStyle w:val="Kommentaaritekst"/>
      </w:pPr>
      <w:r>
        <w:rPr>
          <w:rStyle w:val="Kommentaariviide"/>
        </w:rPr>
        <w:annotationRef/>
      </w:r>
      <w:r w:rsidR="0061114C">
        <w:t>Palume täpsustada, kuidas hakkab agregaatori töö välja nägema ja milline on talle avalduv mõju.</w:t>
      </w:r>
    </w:p>
  </w:comment>
  <w:comment w:id="27" w:author="Birgit Hermann" w:date="2024-04-25T15:50:00Z" w:initials="BH">
    <w:p w14:paraId="227C3A77" w14:textId="0244CEDA" w:rsidR="008F7D03" w:rsidRDefault="008F7D03" w:rsidP="00490810">
      <w:pPr>
        <w:pStyle w:val="Kommentaaritekst"/>
      </w:pPr>
      <w:r>
        <w:rPr>
          <w:rStyle w:val="Kommentaariviide"/>
        </w:rPr>
        <w:annotationRef/>
      </w:r>
      <w:r>
        <w:t xml:space="preserve">Kas olemasolevad lahendused, baaskompetentsid ja oskused on üldse piisavad, et süsteem eelnõuga soovitud kujul toimima hakkaks? </w:t>
      </w:r>
    </w:p>
  </w:comment>
  <w:comment w:id="28" w:author="Birgit Hermann" w:date="2024-04-25T15:35:00Z" w:initials="BH">
    <w:p w14:paraId="3EB50C1F" w14:textId="02F545E4" w:rsidR="00DB0F65" w:rsidRDefault="00DB0F65">
      <w:pPr>
        <w:pStyle w:val="Kommentaaritekst"/>
      </w:pPr>
      <w:r>
        <w:rPr>
          <w:rStyle w:val="Kommentaariviide"/>
        </w:rPr>
        <w:annotationRef/>
      </w:r>
      <w:r>
        <w:t xml:space="preserve">Palume põhjalikumalt kirjeldada tarbijatele avalduvat mõju. Vastavalt </w:t>
      </w:r>
      <w:hyperlink r:id="rId1" w:history="1">
        <w:r w:rsidRPr="00E94A2E">
          <w:rPr>
            <w:rStyle w:val="Hperlink"/>
          </w:rPr>
          <w:t>mõju hindamise metoodikale</w:t>
        </w:r>
      </w:hyperlink>
      <w:r>
        <w:t xml:space="preserve"> tuleb sihtrühmale avalduvat mõju analüüsida läbi nelja kriteeriumi:</w:t>
      </w:r>
    </w:p>
    <w:p w14:paraId="429EE43E" w14:textId="77777777" w:rsidR="00DB0F65" w:rsidRDefault="00DB0F65">
      <w:pPr>
        <w:pStyle w:val="Kommentaaritekst"/>
      </w:pPr>
      <w:r>
        <w:t xml:space="preserve">Kui suur on sihtrühm ? </w:t>
      </w:r>
    </w:p>
    <w:p w14:paraId="64A6F656" w14:textId="77777777" w:rsidR="00DB0F65" w:rsidRDefault="00DB0F65">
      <w:pPr>
        <w:pStyle w:val="Kommentaaritekst"/>
      </w:pPr>
      <w:r>
        <w:t>Kui suur on mõju ulatus - ehk kuidas sihtrühma senine käitumine muutub?</w:t>
      </w:r>
    </w:p>
    <w:p w14:paraId="74453CF2" w14:textId="77777777" w:rsidR="00DB0F65" w:rsidRDefault="00DB0F65">
      <w:pPr>
        <w:pStyle w:val="Kommentaaritekst"/>
      </w:pPr>
      <w:r>
        <w:t>Milline on mõju avaldumise sagedus - kas tarbimise juhtimine/ajatamine on regulaarne tegevus või toimub see tarbija jaoks automatiseeritud kujul?</w:t>
      </w:r>
    </w:p>
    <w:p w14:paraId="418EB0F7" w14:textId="77777777" w:rsidR="00DB0F65" w:rsidRDefault="00DB0F65" w:rsidP="00E94A2E">
      <w:pPr>
        <w:pStyle w:val="Kommentaaritekst"/>
      </w:pPr>
      <w:r>
        <w:t>Milline on ebasoovitav mõju - milles seisneb tarbija jaoks ebamugavus ja kuidas see talle kompenseeritakse?</w:t>
      </w:r>
    </w:p>
  </w:comment>
  <w:comment w:id="29" w:author="Birgit Hermann" w:date="2024-04-25T15:36:00Z" w:initials="BH">
    <w:p w14:paraId="1F5B1300" w14:textId="77777777" w:rsidR="00DB0F65" w:rsidRDefault="00DB0F65" w:rsidP="006B6535">
      <w:pPr>
        <w:pStyle w:val="Kommentaaritekst"/>
      </w:pPr>
      <w:r>
        <w:rPr>
          <w:rStyle w:val="Kommentaariviide"/>
        </w:rPr>
        <w:annotationRef/>
      </w:r>
      <w:r>
        <w:t xml:space="preserve">Palume konkreetsemalt hinnata Konkurentsiametile kaasnevat töökoormuse kasvu.  </w:t>
      </w:r>
    </w:p>
  </w:comment>
  <w:comment w:id="30" w:author="Birgit Hermann" w:date="2024-04-25T15:52:00Z" w:initials="BH">
    <w:p w14:paraId="11AABE03" w14:textId="77777777" w:rsidR="008F7D03" w:rsidRDefault="008F7D03" w:rsidP="00B849F3">
      <w:pPr>
        <w:pStyle w:val="Kommentaaritekst"/>
      </w:pPr>
      <w:r>
        <w:rPr>
          <w:rStyle w:val="Kommentaariviide"/>
        </w:rPr>
        <w:annotationRef/>
      </w:r>
      <w:r>
        <w:t xml:space="preserve">Kui suur on arenduskulu? </w:t>
      </w:r>
    </w:p>
  </w:comment>
  <w:comment w:id="31" w:author="Birgit Hermann" w:date="2024-04-25T15:52:00Z" w:initials="BH">
    <w:p w14:paraId="65193192" w14:textId="77777777" w:rsidR="008F7D03" w:rsidRDefault="008F7D03" w:rsidP="00F3031C">
      <w:pPr>
        <w:pStyle w:val="Kommentaaritekst"/>
      </w:pPr>
      <w:r>
        <w:rPr>
          <w:rStyle w:val="Kommentaariviide"/>
        </w:rPr>
        <w:annotationRef/>
      </w:r>
      <w:r>
        <w:t>Mitu liitumist arvuliselt?</w:t>
      </w:r>
    </w:p>
  </w:comment>
  <w:comment w:id="32" w:author="Birgit Hermann" w:date="2024-04-25T15:54:00Z" w:initials="BH">
    <w:p w14:paraId="7AAA509E" w14:textId="77777777" w:rsidR="00DF1F88" w:rsidRDefault="008F7D03" w:rsidP="00D60A83">
      <w:pPr>
        <w:pStyle w:val="Kommentaaritekst"/>
      </w:pPr>
      <w:r>
        <w:rPr>
          <w:rStyle w:val="Kommentaariviide"/>
        </w:rPr>
        <w:annotationRef/>
      </w:r>
      <w:r w:rsidR="00DF1F88">
        <w:t xml:space="preserve">Kui suur on prognoositav kokkuhoid? </w:t>
      </w:r>
    </w:p>
  </w:comment>
  <w:comment w:id="33" w:author="Birgit Hermann" w:date="2024-04-25T16:19:00Z" w:initials="BH">
    <w:p w14:paraId="73BDDCCA" w14:textId="77777777" w:rsidR="00DF1F88" w:rsidRDefault="00DF1F88" w:rsidP="009D67D5">
      <w:pPr>
        <w:pStyle w:val="Kommentaaritekst"/>
      </w:pPr>
      <w:r>
        <w:rPr>
          <w:rStyle w:val="Kommentaariviide"/>
        </w:rPr>
        <w:annotationRef/>
      </w:r>
      <w:r>
        <w:t xml:space="preserve">Kui suur on energiasalvestusüksuse rajamise kulu ning kui pikk on tasuvusperiood? </w:t>
      </w:r>
    </w:p>
  </w:comment>
  <w:comment w:id="34" w:author="Birgit Hermann" w:date="2024-04-25T16:15:00Z" w:initials="BH">
    <w:p w14:paraId="5CFB7F53" w14:textId="3293E38B" w:rsidR="00DF1F88" w:rsidRDefault="00DF1F88" w:rsidP="00811EC8">
      <w:pPr>
        <w:pStyle w:val="Kommentaaritekst"/>
      </w:pPr>
      <w:r>
        <w:rPr>
          <w:rStyle w:val="Kommentaariviide"/>
        </w:rPr>
        <w:annotationRef/>
      </w:r>
      <w:r>
        <w:t>Kuidas tööhõive suureneb?</w:t>
      </w:r>
    </w:p>
  </w:comment>
  <w:comment w:id="35" w:author="Birgit Hermann" w:date="2024-04-25T16:25:00Z" w:initials="BH">
    <w:p w14:paraId="449D9985" w14:textId="77777777" w:rsidR="0061773E" w:rsidRDefault="0061773E" w:rsidP="00A26510">
      <w:pPr>
        <w:pStyle w:val="Kommentaaritekst"/>
      </w:pPr>
      <w:r>
        <w:rPr>
          <w:rStyle w:val="Kommentaariviide"/>
        </w:rPr>
        <w:annotationRef/>
      </w:r>
      <w:r>
        <w:t>Ettevõtjatele lisandub otsene halduskoormus.</w:t>
      </w:r>
    </w:p>
  </w:comment>
  <w:comment w:id="37" w:author="Katariina Kärsten" w:date="2024-04-18T11:56:00Z" w:initials="KK">
    <w:p w14:paraId="3C0779A1" w14:textId="3713F439" w:rsidR="002D2ACE" w:rsidRDefault="002D2ACE" w:rsidP="00385EA2">
      <w:pPr>
        <w:pStyle w:val="Kommentaaritekst"/>
      </w:pPr>
      <w:r>
        <w:rPr>
          <w:rStyle w:val="Kommentaariviide"/>
        </w:rPr>
        <w:annotationRef/>
      </w:r>
      <w:r>
        <w:t xml:space="preserve">Ülejäänud osa seadusest jõustub seega üldkorras. Ka seda tuleb põhjendada, palume põhjendus lisada (HÕNTE § 49).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9B2B6" w15:done="0"/>
  <w15:commentEx w15:paraId="07F0C86A" w15:done="0"/>
  <w15:commentEx w15:paraId="49187663" w15:done="0"/>
  <w15:commentEx w15:paraId="42EA3424" w15:done="0"/>
  <w15:commentEx w15:paraId="093678D1" w15:done="0"/>
  <w15:commentEx w15:paraId="51B962B6" w15:done="0"/>
  <w15:commentEx w15:paraId="5FB99030" w15:done="0"/>
  <w15:commentEx w15:paraId="5417FFA4" w15:done="0"/>
  <w15:commentEx w15:paraId="7D4CA3F4" w15:done="0"/>
  <w15:commentEx w15:paraId="0696F789" w15:done="0"/>
  <w15:commentEx w15:paraId="69011D65" w15:done="0"/>
  <w15:commentEx w15:paraId="2A9ADBBE" w15:done="0"/>
  <w15:commentEx w15:paraId="13BDED8A" w15:done="0"/>
  <w15:commentEx w15:paraId="40BE1EF5" w15:done="0"/>
  <w15:commentEx w15:paraId="05FB1A9F" w15:done="0"/>
  <w15:commentEx w15:paraId="37D5E393" w15:done="0"/>
  <w15:commentEx w15:paraId="5212BA47" w15:done="0"/>
  <w15:commentEx w15:paraId="6EB1EF01" w15:done="0"/>
  <w15:commentEx w15:paraId="227C3A77" w15:done="0"/>
  <w15:commentEx w15:paraId="418EB0F7" w15:done="0"/>
  <w15:commentEx w15:paraId="1F5B1300" w15:done="0"/>
  <w15:commentEx w15:paraId="11AABE03" w15:done="0"/>
  <w15:commentEx w15:paraId="65193192" w15:done="0"/>
  <w15:commentEx w15:paraId="7AAA509E" w15:done="0"/>
  <w15:commentEx w15:paraId="73BDDCCA" w15:done="0"/>
  <w15:commentEx w15:paraId="5CFB7F53" w15:done="0"/>
  <w15:commentEx w15:paraId="449D9985" w15:done="0"/>
  <w15:commentEx w15:paraId="3C077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C37C" w16cex:dateUtc="2024-04-25T08:56:00Z"/>
  <w16cex:commentExtensible w16cex:durableId="29DA13DE" w16cex:dateUtc="2024-04-29T09:41:00Z"/>
  <w16cex:commentExtensible w16cex:durableId="29D4E745" w16cex:dateUtc="2024-04-25T11:29:00Z"/>
  <w16cex:commentExtensible w16cex:durableId="29D4E7C0" w16cex:dateUtc="2024-04-25T11:31:00Z"/>
  <w16cex:commentExtensible w16cex:durableId="29D4E833" w16cex:dateUtc="2024-04-25T11:33:00Z"/>
  <w16cex:commentExtensible w16cex:durableId="29D4E8F1" w16cex:dateUtc="2024-04-25T11:36:00Z"/>
  <w16cex:commentExtensible w16cex:durableId="29D4E9C5" w16cex:dateUtc="2024-04-25T11:40:00Z"/>
  <w16cex:commentExtensible w16cex:durableId="29D4ED0A" w16cex:dateUtc="2024-04-25T11:54:00Z"/>
  <w16cex:commentExtensible w16cex:durableId="29D4EB23" w16cex:dateUtc="2024-04-25T11:45:00Z"/>
  <w16cex:commentExtensible w16cex:durableId="29E62431" w16cex:dateUtc="2024-05-08T13:17:00Z"/>
  <w16cex:commentExtensible w16cex:durableId="29E632F6" w16cex:dateUtc="2024-05-08T14:20:00Z"/>
  <w16cex:commentExtensible w16cex:durableId="29D4F309" w16cex:dateUtc="2024-04-25T12:19:00Z"/>
  <w16cex:commentExtensible w16cex:durableId="29D4F343" w16cex:dateUtc="2024-04-25T12:20:00Z"/>
  <w16cex:commentExtensible w16cex:durableId="29D4F434" w16cex:dateUtc="2024-04-25T12:24:00Z"/>
  <w16cex:commentExtensible w16cex:durableId="29D4F81A" w16cex:dateUtc="2024-04-25T12:41:00Z"/>
  <w16cex:commentExtensible w16cex:durableId="29D4F8C4" w16cex:dateUtc="2024-04-25T12:44:00Z"/>
  <w16cex:commentExtensible w16cex:durableId="29D4F94C" w16cex:dateUtc="2024-04-25T12:46:00Z"/>
  <w16cex:commentExtensible w16cex:durableId="29D4F4F5" w16cex:dateUtc="2024-04-25T12:27:00Z"/>
  <w16cex:commentExtensible w16cex:durableId="29D4FA43" w16cex:dateUtc="2024-04-25T12:50:00Z"/>
  <w16cex:commentExtensible w16cex:durableId="29D4F6CE" w16cex:dateUtc="2024-04-25T12:35:00Z"/>
  <w16cex:commentExtensible w16cex:durableId="29D4F70C" w16cex:dateUtc="2024-04-25T12:36:00Z"/>
  <w16cex:commentExtensible w16cex:durableId="29D4FAA2" w16cex:dateUtc="2024-04-25T12:52:00Z"/>
  <w16cex:commentExtensible w16cex:durableId="29D4FACC" w16cex:dateUtc="2024-04-25T12:52:00Z"/>
  <w16cex:commentExtensible w16cex:durableId="29D4FB1A" w16cex:dateUtc="2024-04-25T12:54:00Z"/>
  <w16cex:commentExtensible w16cex:durableId="29D50107" w16cex:dateUtc="2024-04-25T13:19:00Z"/>
  <w16cex:commentExtensible w16cex:durableId="29D50030" w16cex:dateUtc="2024-04-25T13:15:00Z"/>
  <w16cex:commentExtensible w16cex:durableId="29D50288" w16cex:dateUtc="2024-04-25T13:25:00Z"/>
  <w16cex:commentExtensible w16cex:durableId="29CB88F8" w16cex:dateUtc="2024-04-18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9B2B6" w16cid:durableId="29D4C37C"/>
  <w16cid:commentId w16cid:paraId="07F0C86A" w16cid:durableId="29DA13DE"/>
  <w16cid:commentId w16cid:paraId="49187663" w16cid:durableId="29D4E745"/>
  <w16cid:commentId w16cid:paraId="42EA3424" w16cid:durableId="29D4E7C0"/>
  <w16cid:commentId w16cid:paraId="093678D1" w16cid:durableId="29D4E833"/>
  <w16cid:commentId w16cid:paraId="51B962B6" w16cid:durableId="29D4E8F1"/>
  <w16cid:commentId w16cid:paraId="5FB99030" w16cid:durableId="29D4E9C5"/>
  <w16cid:commentId w16cid:paraId="5417FFA4" w16cid:durableId="29D4ED0A"/>
  <w16cid:commentId w16cid:paraId="7D4CA3F4" w16cid:durableId="29D4EB23"/>
  <w16cid:commentId w16cid:paraId="0696F789" w16cid:durableId="29E62431"/>
  <w16cid:commentId w16cid:paraId="69011D65" w16cid:durableId="29E632F6"/>
  <w16cid:commentId w16cid:paraId="2A9ADBBE" w16cid:durableId="29D4F309"/>
  <w16cid:commentId w16cid:paraId="13BDED8A" w16cid:durableId="29D4F343"/>
  <w16cid:commentId w16cid:paraId="40BE1EF5" w16cid:durableId="29D4F434"/>
  <w16cid:commentId w16cid:paraId="05FB1A9F" w16cid:durableId="29D4F81A"/>
  <w16cid:commentId w16cid:paraId="37D5E393" w16cid:durableId="29D4F8C4"/>
  <w16cid:commentId w16cid:paraId="5212BA47" w16cid:durableId="29D4F94C"/>
  <w16cid:commentId w16cid:paraId="6EB1EF01" w16cid:durableId="29D4F4F5"/>
  <w16cid:commentId w16cid:paraId="227C3A77" w16cid:durableId="29D4FA43"/>
  <w16cid:commentId w16cid:paraId="418EB0F7" w16cid:durableId="29D4F6CE"/>
  <w16cid:commentId w16cid:paraId="1F5B1300" w16cid:durableId="29D4F70C"/>
  <w16cid:commentId w16cid:paraId="11AABE03" w16cid:durableId="29D4FAA2"/>
  <w16cid:commentId w16cid:paraId="65193192" w16cid:durableId="29D4FACC"/>
  <w16cid:commentId w16cid:paraId="7AAA509E" w16cid:durableId="29D4FB1A"/>
  <w16cid:commentId w16cid:paraId="73BDDCCA" w16cid:durableId="29D50107"/>
  <w16cid:commentId w16cid:paraId="5CFB7F53" w16cid:durableId="29D50030"/>
  <w16cid:commentId w16cid:paraId="449D9985" w16cid:durableId="29D50288"/>
  <w16cid:commentId w16cid:paraId="3C0779A1" w16cid:durableId="29CB8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1004" w14:textId="77777777" w:rsidR="0021200F" w:rsidRDefault="0021200F">
      <w:r>
        <w:separator/>
      </w:r>
    </w:p>
  </w:endnote>
  <w:endnote w:type="continuationSeparator" w:id="0">
    <w:p w14:paraId="14534CFA" w14:textId="77777777" w:rsidR="0021200F" w:rsidRDefault="0021200F">
      <w:r>
        <w:continuationSeparator/>
      </w:r>
    </w:p>
  </w:endnote>
  <w:endnote w:type="continuationNotice" w:id="1">
    <w:p w14:paraId="198886D5" w14:textId="77777777" w:rsidR="009B5C58" w:rsidRDefault="009B5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42878"/>
      <w:docPartObj>
        <w:docPartGallery w:val="AutoText"/>
      </w:docPartObj>
    </w:sdtPr>
    <w:sdtEndPr/>
    <w:sdtContent>
      <w:p w14:paraId="25F54B05" w14:textId="6223D238" w:rsidR="0021200F" w:rsidRDefault="0021200F">
        <w:pPr>
          <w:pStyle w:val="Jalus"/>
          <w:jc w:val="center"/>
        </w:pPr>
        <w:r>
          <w:fldChar w:fldCharType="begin"/>
        </w:r>
        <w:r>
          <w:instrText>PAGE   \* MERGEFORMAT</w:instrText>
        </w:r>
        <w:r>
          <w:fldChar w:fldCharType="separate"/>
        </w:r>
        <w:r w:rsidR="00B71E7B">
          <w:rPr>
            <w:noProof/>
          </w:rPr>
          <w:t>1</w:t>
        </w:r>
        <w:r>
          <w:fldChar w:fldCharType="end"/>
        </w:r>
      </w:p>
    </w:sdtContent>
  </w:sdt>
  <w:p w14:paraId="4E4BCFE3" w14:textId="77777777" w:rsidR="0021200F" w:rsidRDefault="0021200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1D50" w14:textId="77777777" w:rsidR="0021200F" w:rsidRDefault="0021200F">
      <w:r>
        <w:separator/>
      </w:r>
    </w:p>
  </w:footnote>
  <w:footnote w:type="continuationSeparator" w:id="0">
    <w:p w14:paraId="24405F74" w14:textId="77777777" w:rsidR="0021200F" w:rsidRDefault="0021200F">
      <w:r>
        <w:continuationSeparator/>
      </w:r>
    </w:p>
  </w:footnote>
  <w:footnote w:type="continuationNotice" w:id="1">
    <w:p w14:paraId="4A61F11F" w14:textId="77777777" w:rsidR="009B5C58" w:rsidRDefault="009B5C58"/>
  </w:footnote>
  <w:footnote w:id="2">
    <w:p w14:paraId="4DE0EFA6" w14:textId="77777777" w:rsidR="00D12F5E" w:rsidRPr="00471251" w:rsidRDefault="00D12F5E" w:rsidP="00DA5700">
      <w:pPr>
        <w:pStyle w:val="Allmrkusetekst"/>
        <w:jc w:val="left"/>
      </w:pPr>
      <w:r w:rsidRPr="008C3D77">
        <w:rPr>
          <w:rStyle w:val="Allmrkuseviide"/>
          <w:rFonts w:eastAsia="SimSun"/>
        </w:rPr>
        <w:footnoteRef/>
      </w:r>
      <w:r w:rsidRPr="008C3D77">
        <w:t xml:space="preserve"> </w:t>
      </w:r>
      <w:r w:rsidRPr="00FD34A2">
        <w:t>Euroopa Parlamendi j</w:t>
      </w:r>
      <w:r>
        <w:t>a nõukogu direktiiv (EL) 2019/</w:t>
      </w:r>
      <w:r w:rsidRPr="00FD34A2">
        <w:t>9</w:t>
      </w:r>
      <w:r>
        <w:t>44, 5. juuni 2019</w:t>
      </w:r>
      <w:r w:rsidRPr="00FD34A2">
        <w:t xml:space="preserve">, </w:t>
      </w:r>
      <w:r w:rsidRPr="008D3E93">
        <w:rPr>
          <w:bCs/>
        </w:rPr>
        <w:t>elektrienergia siseturu ühiste normide kohta ja millega muudetakse direktiivi 2012/27/EL</w:t>
      </w:r>
      <w:r>
        <w:rPr>
          <w:bCs/>
        </w:rPr>
        <w:t xml:space="preserve"> (uuesti sõnastatud), ELT L </w:t>
      </w:r>
      <w:r>
        <w:rPr>
          <w:bCs/>
          <w:iCs/>
        </w:rPr>
        <w:t xml:space="preserve">158, 14.6.2019, lk 125–199. </w:t>
      </w:r>
    </w:p>
  </w:footnote>
  <w:footnote w:id="3">
    <w:p w14:paraId="332DDF63" w14:textId="2A8A9585" w:rsidR="000436D9" w:rsidRDefault="000436D9" w:rsidP="00DA5700">
      <w:pPr>
        <w:pStyle w:val="Allmrkusetekst"/>
        <w:jc w:val="left"/>
      </w:pPr>
      <w:r>
        <w:rPr>
          <w:rStyle w:val="Allmrkuseviide"/>
        </w:rPr>
        <w:footnoteRef/>
      </w:r>
      <w:r>
        <w:t xml:space="preserve"> </w:t>
      </w:r>
      <w:r w:rsidRPr="000436D9">
        <w:t>Vabariigi Valitsuse tegevusprogramm 2023–2027</w:t>
      </w:r>
      <w:r>
        <w:t xml:space="preserve"> -</w:t>
      </w:r>
      <w:r w:rsidRPr="000436D9">
        <w:t xml:space="preserve"> </w:t>
      </w:r>
      <w:hyperlink r:id="rId1" w:history="1">
        <w:r w:rsidRPr="00106013">
          <w:rPr>
            <w:rStyle w:val="Hperlink"/>
          </w:rPr>
          <w:t>https://www.valitsus.ee/media/6721/download</w:t>
        </w:r>
      </w:hyperlink>
    </w:p>
  </w:footnote>
  <w:footnote w:id="4">
    <w:p w14:paraId="3D1C753C" w14:textId="77777777" w:rsidR="00C04E04" w:rsidRDefault="00C04E04" w:rsidP="00DA5700">
      <w:pPr>
        <w:pStyle w:val="Allmrkusetekst"/>
        <w:jc w:val="left"/>
      </w:pPr>
      <w:r>
        <w:rPr>
          <w:rStyle w:val="Allmrkuseviide"/>
        </w:rPr>
        <w:footnoteRef/>
      </w:r>
      <w:r>
        <w:t xml:space="preserve"> </w:t>
      </w:r>
      <w:r w:rsidRPr="00FF21E3">
        <w:t>bilanss – turuosalise poolt kauplemisperioodil ostetud ja/või võrku antud elektrienergia koguse ning tema poolt samal kauplemisperioodil müüdud ja/või võrgust võetud elektrienergia koguse tasakaal</w:t>
      </w:r>
      <w:r>
        <w:t xml:space="preserve"> (elektrituruseaduse § 3 punkt 3)</w:t>
      </w:r>
    </w:p>
  </w:footnote>
  <w:footnote w:id="5">
    <w:p w14:paraId="3109CE85" w14:textId="5EFE04BD" w:rsidR="006E5AD1" w:rsidRDefault="006E5AD1" w:rsidP="00DA5700">
      <w:pPr>
        <w:pStyle w:val="Allmrkusetekst"/>
        <w:jc w:val="left"/>
      </w:pPr>
      <w:r>
        <w:rPr>
          <w:rStyle w:val="Allmrkuseviide"/>
        </w:rPr>
        <w:footnoteRef/>
      </w:r>
      <w:r>
        <w:rPr>
          <w:rStyle w:val="Allmrkuseviide"/>
        </w:rPr>
        <w:footnoteRef/>
      </w:r>
      <w:r>
        <w:t xml:space="preserve"> agregaator – isik, kes osutab agregeerimise teenust ja võib samal ajal olla müüja või bilansihaldur, elektrituruseaduse §3 lg 12 - </w:t>
      </w:r>
      <w:hyperlink r:id="rId2" w:history="1">
        <w:r w:rsidRPr="00670DAB">
          <w:rPr>
            <w:rStyle w:val="Hperlink"/>
          </w:rPr>
          <w:t>https://www.riigiteataja.ee/akt/107032023067?leiaKehtiv</w:t>
        </w:r>
      </w:hyperlink>
    </w:p>
  </w:footnote>
  <w:footnote w:id="6">
    <w:p w14:paraId="43690EDA" w14:textId="6E268E91" w:rsidR="007D4ADF" w:rsidRDefault="007D4ADF" w:rsidP="00DA5700">
      <w:pPr>
        <w:pStyle w:val="Allmrkusetekst"/>
        <w:jc w:val="left"/>
      </w:pPr>
      <w:r>
        <w:rPr>
          <w:rStyle w:val="Allmrkuseviide"/>
        </w:rPr>
        <w:footnoteRef/>
      </w:r>
      <w:r>
        <w:t xml:space="preserve"> mFRR ehk käsitsi aktiveeritav sageduse taastamise reserv. Lisaks plaanitakse hiljemalt aastaks 2025 võtta kasutusele </w:t>
      </w:r>
      <w:r w:rsidR="00DB23B4">
        <w:t xml:space="preserve">uued </w:t>
      </w:r>
      <w:r>
        <w:t>tooted</w:t>
      </w:r>
      <w:r w:rsidR="00DB23B4">
        <w:t>,</w:t>
      </w:r>
      <w:r>
        <w:t xml:space="preserve"> nagu aFRR (automaatne sageduste taastamise reserv) ja FCRi (sageduse hoidmise reserv).</w:t>
      </w:r>
    </w:p>
  </w:footnote>
  <w:footnote w:id="7">
    <w:p w14:paraId="28F2563A" w14:textId="5137E456" w:rsidR="006E5AD1" w:rsidRDefault="006E5AD1" w:rsidP="00DA5700">
      <w:pPr>
        <w:pStyle w:val="Allmrkusetekst"/>
        <w:jc w:val="left"/>
      </w:pPr>
      <w:r>
        <w:rPr>
          <w:rStyle w:val="Allmrkuseviide"/>
        </w:rPr>
        <w:footnoteRef/>
      </w:r>
      <w:r>
        <w:t xml:space="preserve"> </w:t>
      </w:r>
      <w:hyperlink r:id="rId3" w:history="1">
        <w:r w:rsidRPr="00670DAB">
          <w:rPr>
            <w:rStyle w:val="Hperlink"/>
          </w:rPr>
          <w:t>https://www.konkurentsiamet.ee/uudised/avalik-konsultatsioon-tarbimise-juhtimise-iseseisva-agregaatori-tururaamistiku-osas</w:t>
        </w:r>
      </w:hyperlink>
    </w:p>
  </w:footnote>
  <w:footnote w:id="8">
    <w:p w14:paraId="0DEE8710" w14:textId="77777777" w:rsidR="005F68A1" w:rsidRDefault="005F68A1" w:rsidP="00DA5700">
      <w:pPr>
        <w:pStyle w:val="Allmrkusetekst"/>
        <w:jc w:val="left"/>
      </w:pPr>
      <w:r>
        <w:rPr>
          <w:rStyle w:val="Allmrkuseviide"/>
        </w:rPr>
        <w:footnoteRef/>
      </w:r>
      <w:r>
        <w:t xml:space="preserve"> Tarbimise otsese juhtimise puhul kaubeldakse reguleeritava ja mõõdetava paindlikkusega</w:t>
      </w:r>
    </w:p>
    <w:p w14:paraId="12C016CE" w14:textId="77777777" w:rsidR="005F68A1" w:rsidRDefault="005F68A1" w:rsidP="00DA5700">
      <w:pPr>
        <w:pStyle w:val="Allmrkusetekst"/>
        <w:jc w:val="left"/>
      </w:pPr>
      <w:r>
        <w:t>elektriturgudel.</w:t>
      </w:r>
    </w:p>
  </w:footnote>
  <w:footnote w:id="9">
    <w:p w14:paraId="2B1CBA39" w14:textId="58B89D40" w:rsidR="005001E7" w:rsidRDefault="005001E7" w:rsidP="00DA5700">
      <w:pPr>
        <w:pStyle w:val="Allmrkusetekst"/>
        <w:jc w:val="left"/>
      </w:pPr>
      <w:r>
        <w:rPr>
          <w:rStyle w:val="Allmrkuseviide"/>
        </w:rPr>
        <w:footnoteRef/>
      </w:r>
      <w:r>
        <w:t xml:space="preserve"> „</w:t>
      </w:r>
      <w:r w:rsidRPr="005001E7">
        <w:t>Eesti elektrisüsteemi valikud</w:t>
      </w:r>
      <w:r>
        <w:t xml:space="preserve">“ – Riigikontroll, 6. november 2023, </w:t>
      </w:r>
      <w:hyperlink r:id="rId4" w:history="1">
        <w:r w:rsidRPr="009C737E">
          <w:rPr>
            <w:rStyle w:val="Hperlink"/>
          </w:rPr>
          <w:t>https://www.riigikontroll.ee/DesktopModules/DigiDetail/FileDownloader.aspx?FileId=18316&amp;AuditId=5566</w:t>
        </w:r>
      </w:hyperlink>
    </w:p>
  </w:footnote>
  <w:footnote w:id="10">
    <w:p w14:paraId="060DF558" w14:textId="43D54127" w:rsidR="002E7C35" w:rsidRDefault="002E7C35" w:rsidP="00DA5700">
      <w:pPr>
        <w:pStyle w:val="Allmrkusetekst"/>
        <w:jc w:val="left"/>
      </w:pPr>
      <w:r>
        <w:rPr>
          <w:rStyle w:val="Allmrkuseviide"/>
        </w:rPr>
        <w:footnoteRef/>
      </w:r>
      <w:r>
        <w:t xml:space="preserve"> Tarbimise juhtimise tururaamistiku ettepanekud Eestile - </w:t>
      </w:r>
      <w:hyperlink r:id="rId5" w:history="1">
        <w:r w:rsidRPr="006E36B6">
          <w:rPr>
            <w:rStyle w:val="Hperlink"/>
          </w:rPr>
          <w:t>https://www.konkurentsiamet.ee/sites/default/files/news-files/tarbimise_juhtimise_iseseisva_tururaamistiku_ettepanekud_eestile.pdf</w:t>
        </w:r>
      </w:hyperlink>
    </w:p>
  </w:footnote>
  <w:footnote w:id="11">
    <w:p w14:paraId="04DE2DB7" w14:textId="2A7DA07C" w:rsidR="00002EDA" w:rsidRDefault="00002EDA" w:rsidP="00DA5700">
      <w:pPr>
        <w:pStyle w:val="Allmrkusetekst"/>
        <w:jc w:val="left"/>
      </w:pPr>
      <w:r>
        <w:rPr>
          <w:rStyle w:val="Allmrkuseviide"/>
        </w:rPr>
        <w:footnoteRef/>
      </w:r>
      <w:r>
        <w:t xml:space="preserve"> Baasjoone metoodika on mitmes riigis kasutusel selleks, et teha kindlaks kui palju tarbija oma tarbimist vähendas ehk mis kogused osalesid tarbimiskajas. Metoodika eesmärk on tagada, et tarbimiskajas osalevad turuosalised ei saaks tasu siis, kui tegelikuses tarbimiskajas osalemist ei toimunud.</w:t>
      </w:r>
    </w:p>
  </w:footnote>
  <w:footnote w:id="12">
    <w:p w14:paraId="2FA09C84" w14:textId="18EDF822" w:rsidR="00F069DB" w:rsidRDefault="00F069DB" w:rsidP="00DA5700">
      <w:pPr>
        <w:pStyle w:val="Allmrkusetekst"/>
        <w:jc w:val="left"/>
      </w:pPr>
      <w:r>
        <w:rPr>
          <w:rStyle w:val="Allmrkuseviide"/>
        </w:rPr>
        <w:footnoteRef/>
      </w:r>
      <w:r>
        <w:t xml:space="preserve"> Elektri- ja gaasituru aruanne 2022, Konkurentsiamet - </w:t>
      </w:r>
      <w:hyperlink r:id="rId6" w:history="1">
        <w:r w:rsidRPr="006E36B6">
          <w:rPr>
            <w:rStyle w:val="Hperlink"/>
          </w:rPr>
          <w:t>https://www.konkurentsiamet.ee/asutus-uudised-ja-kontakt/aruanded-analuusid-hinnangud/elektri-ja-gaasituru-aruanded</w:t>
        </w:r>
      </w:hyperlink>
    </w:p>
  </w:footnote>
  <w:footnote w:id="13">
    <w:p w14:paraId="7E1732D4" w14:textId="77777777" w:rsidR="001F4BA7" w:rsidRDefault="001F4BA7" w:rsidP="00DA5700">
      <w:pPr>
        <w:pStyle w:val="Allmrkusetekst"/>
        <w:jc w:val="left"/>
      </w:pPr>
      <w:r>
        <w:rPr>
          <w:rStyle w:val="Allmrkuseviide"/>
        </w:rPr>
        <w:footnoteRef/>
      </w:r>
      <w:r>
        <w:t xml:space="preserve"> Elektri- ja gaasituru aruanne 2022, Konkurentsiamet - </w:t>
      </w:r>
      <w:hyperlink r:id="rId7" w:history="1">
        <w:r w:rsidRPr="006E36B6">
          <w:rPr>
            <w:rStyle w:val="Hperlink"/>
          </w:rPr>
          <w:t>https://www.konkurentsiamet.ee/asutus-uudised-ja-kontakt/aruanded-analuusid-hinnangud/elektri-ja-gaasituru-aruanded</w:t>
        </w:r>
      </w:hyperlink>
    </w:p>
  </w:footnote>
  <w:footnote w:id="14">
    <w:p w14:paraId="251773D8" w14:textId="77777777" w:rsidR="001F4BA7" w:rsidRDefault="001F4BA7" w:rsidP="00DA5700">
      <w:pPr>
        <w:pStyle w:val="Allmrkusetekst"/>
        <w:jc w:val="left"/>
      </w:pPr>
      <w:r>
        <w:rPr>
          <w:rStyle w:val="Allmrkuseviide"/>
        </w:rPr>
        <w:footnoteRef/>
      </w:r>
      <w:r>
        <w:t xml:space="preserve"> Elektri- ja gaasituru aruanne 2022, Konkurentsiamet - </w:t>
      </w:r>
      <w:hyperlink r:id="rId8" w:history="1">
        <w:r w:rsidRPr="006E36B6">
          <w:rPr>
            <w:rStyle w:val="Hperlink"/>
          </w:rPr>
          <w:t>https://www.konkurentsiamet.ee/asutus-uudised-ja-kontakt/aruanded-analuusid-hinnangud/elektri-ja-gaasituru-aruanded</w:t>
        </w:r>
      </w:hyperlink>
    </w:p>
  </w:footnote>
  <w:footnote w:id="15">
    <w:p w14:paraId="4355173C" w14:textId="77777777" w:rsidR="001F4BA7" w:rsidRDefault="001F4BA7" w:rsidP="00DA5700">
      <w:pPr>
        <w:pStyle w:val="Allmrkusetekst"/>
        <w:jc w:val="left"/>
      </w:pPr>
      <w:r>
        <w:rPr>
          <w:rStyle w:val="Allmrkuseviide"/>
        </w:rPr>
        <w:footnoteRef/>
      </w:r>
      <w:r>
        <w:t xml:space="preserve"> Elektri- ja gaasituru aruanne 2022, Konkurentsiamet - </w:t>
      </w:r>
      <w:hyperlink r:id="rId9" w:history="1">
        <w:r w:rsidRPr="006E36B6">
          <w:rPr>
            <w:rStyle w:val="Hperlink"/>
          </w:rPr>
          <w:t>https://www.konkurentsiamet.ee/asutus-uudised-ja-kontakt/aruanded-analuusid-hinnangud/elektri-ja-gaasituru-aruanded</w:t>
        </w:r>
      </w:hyperlink>
    </w:p>
  </w:footnote>
  <w:footnote w:id="16">
    <w:p w14:paraId="4FD2E815" w14:textId="47E5F998" w:rsidR="00A61994" w:rsidRDefault="00A61994" w:rsidP="00DA5700">
      <w:pPr>
        <w:pStyle w:val="Allmrkusetekst"/>
        <w:jc w:val="left"/>
      </w:pPr>
      <w:r>
        <w:rPr>
          <w:rStyle w:val="Allmrkuseviide"/>
        </w:rPr>
        <w:footnoteRef/>
      </w:r>
      <w:r>
        <w:t xml:space="preserve"> </w:t>
      </w:r>
      <w:hyperlink r:id="rId10" w:history="1">
        <w:r w:rsidRPr="006E36B6">
          <w:rPr>
            <w:rStyle w:val="Hperlink"/>
          </w:rPr>
          <w:t>https://elektrilevi.ee/et/uudised/2023-aasta-tootmisrekordid-elektrilevi-vorgus</w:t>
        </w:r>
      </w:hyperlink>
    </w:p>
  </w:footnote>
  <w:footnote w:id="17">
    <w:p w14:paraId="4A2D71A4" w14:textId="599F1441" w:rsidR="00A61994" w:rsidRDefault="00A61994" w:rsidP="00DA5700">
      <w:pPr>
        <w:pStyle w:val="Allmrkusetekst"/>
        <w:jc w:val="left"/>
      </w:pPr>
      <w:r>
        <w:rPr>
          <w:rStyle w:val="Allmrkuseviide"/>
        </w:rPr>
        <w:footnoteRef/>
      </w:r>
      <w:r>
        <w:t xml:space="preserve"> </w:t>
      </w:r>
      <w:hyperlink r:id="rId11" w:history="1">
        <w:r w:rsidRPr="006E36B6">
          <w:rPr>
            <w:rStyle w:val="Hperlink"/>
          </w:rPr>
          <w:t>https://www.elering.ee/pohivorguga-liitumine</w:t>
        </w:r>
      </w:hyperlink>
    </w:p>
  </w:footnote>
  <w:footnote w:id="18">
    <w:p w14:paraId="741ABB8E" w14:textId="77777777" w:rsidR="001F4BA7" w:rsidRDefault="001F4BA7" w:rsidP="00DA5700">
      <w:pPr>
        <w:pStyle w:val="Allmrkusetekst"/>
        <w:jc w:val="left"/>
      </w:pPr>
      <w:r>
        <w:rPr>
          <w:rStyle w:val="Allmrkuseviide"/>
        </w:rPr>
        <w:footnoteRef/>
      </w:r>
      <w:r>
        <w:t xml:space="preserve"> Elektri- ja gaasituru aruanne 2022, Konkurentsiamet - </w:t>
      </w:r>
      <w:hyperlink r:id="rId12" w:history="1">
        <w:r w:rsidRPr="006E36B6">
          <w:rPr>
            <w:rStyle w:val="Hperlink"/>
          </w:rPr>
          <w:t>https://www.konkurentsiamet.ee/asutus-uudised-ja-kontakt/aruanded-analuusid-hinnangud/elektri-ja-gaasituru-aruanded</w:t>
        </w:r>
      </w:hyperlink>
    </w:p>
  </w:footnote>
  <w:footnote w:id="19">
    <w:p w14:paraId="592506DF" w14:textId="1020CB4A" w:rsidR="00211A57" w:rsidRDefault="00211A57" w:rsidP="00DA5700">
      <w:pPr>
        <w:pStyle w:val="Allmrkusetekst"/>
        <w:jc w:val="left"/>
      </w:pPr>
      <w:r>
        <w:rPr>
          <w:rStyle w:val="Allmrkuseviide"/>
        </w:rPr>
        <w:footnoteRef/>
      </w:r>
      <w:r>
        <w:t xml:space="preserve"> Mudelarvutus (FinantsAkadeemia OÜ) - </w:t>
      </w:r>
      <w:r w:rsidRPr="00211A57">
        <w:t>https://energiatalgud.ee/sites/default/files/2022-06/MUDEL%20SALVESTUS%20v1a.xlsx</w:t>
      </w:r>
    </w:p>
  </w:footnote>
  <w:footnote w:id="20">
    <w:p w14:paraId="73BB68C8" w14:textId="37D229D8" w:rsidR="00211A57" w:rsidRDefault="00211A57" w:rsidP="00DA5700">
      <w:pPr>
        <w:pStyle w:val="Allmrkusetekst"/>
        <w:jc w:val="left"/>
      </w:pPr>
      <w:r>
        <w:rPr>
          <w:rStyle w:val="Allmrkuseviide"/>
        </w:rPr>
        <w:footnoteRef/>
      </w:r>
      <w:r>
        <w:t xml:space="preserve"> </w:t>
      </w:r>
      <w:hyperlink r:id="rId13" w:history="1">
        <w:r w:rsidRPr="006E36B6">
          <w:rPr>
            <w:rStyle w:val="Hperlink"/>
          </w:rPr>
          <w:t>https://www.elering.ee/pohivorguga-liitumine</w:t>
        </w:r>
      </w:hyperlink>
    </w:p>
  </w:footnote>
  <w:footnote w:id="21">
    <w:p w14:paraId="5E31B915" w14:textId="77777777" w:rsidR="00B60BFE" w:rsidRDefault="00B60BFE" w:rsidP="00DA5700">
      <w:pPr>
        <w:pStyle w:val="Allmrkusetekst"/>
        <w:jc w:val="left"/>
      </w:pPr>
      <w:r>
        <w:rPr>
          <w:rStyle w:val="Allmrkuseviide"/>
        </w:rPr>
        <w:footnoteRef/>
      </w:r>
      <w:r>
        <w:t xml:space="preserve"> Elektri- ja gaasituru aruanne 2022, Konkurentsiamet - </w:t>
      </w:r>
      <w:hyperlink r:id="rId14" w:history="1">
        <w:r w:rsidRPr="006E36B6">
          <w:rPr>
            <w:rStyle w:val="Hperlink"/>
          </w:rPr>
          <w:t>https://www.konkurentsiamet.ee/asutus-uudised-ja-kontakt/aruanded-analuusid-hinnangud/elektri-ja-gaasituru-aruanded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9C2"/>
    <w:multiLevelType w:val="hybridMultilevel"/>
    <w:tmpl w:val="CAAC9CC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E063BD"/>
    <w:multiLevelType w:val="hybridMultilevel"/>
    <w:tmpl w:val="186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E19325F"/>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765004"/>
    <w:multiLevelType w:val="hybridMultilevel"/>
    <w:tmpl w:val="F4A4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6E05F69"/>
    <w:multiLevelType w:val="hybridMultilevel"/>
    <w:tmpl w:val="1DE2A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3E7777"/>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437748"/>
    <w:multiLevelType w:val="hybridMultilevel"/>
    <w:tmpl w:val="B54A6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B1A7694"/>
    <w:multiLevelType w:val="hybridMultilevel"/>
    <w:tmpl w:val="A0F8B8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4CF5361"/>
    <w:multiLevelType w:val="hybridMultilevel"/>
    <w:tmpl w:val="E3E0A73A"/>
    <w:lvl w:ilvl="0" w:tplc="DF8ED536">
      <w:start w:val="1"/>
      <w:numFmt w:val="bullet"/>
      <w:lvlText w:val=""/>
      <w:lvlJc w:val="left"/>
      <w:pPr>
        <w:ind w:left="720" w:hanging="360"/>
      </w:pPr>
      <w:rPr>
        <w:rFonts w:ascii="Symbol" w:hAnsi="Symbol"/>
      </w:rPr>
    </w:lvl>
    <w:lvl w:ilvl="1" w:tplc="0CEAA8F2">
      <w:start w:val="1"/>
      <w:numFmt w:val="bullet"/>
      <w:lvlText w:val=""/>
      <w:lvlJc w:val="left"/>
      <w:pPr>
        <w:ind w:left="720" w:hanging="360"/>
      </w:pPr>
      <w:rPr>
        <w:rFonts w:ascii="Symbol" w:hAnsi="Symbol"/>
      </w:rPr>
    </w:lvl>
    <w:lvl w:ilvl="2" w:tplc="DAB25BAE">
      <w:start w:val="1"/>
      <w:numFmt w:val="bullet"/>
      <w:lvlText w:val=""/>
      <w:lvlJc w:val="left"/>
      <w:pPr>
        <w:ind w:left="720" w:hanging="360"/>
      </w:pPr>
      <w:rPr>
        <w:rFonts w:ascii="Symbol" w:hAnsi="Symbol"/>
      </w:rPr>
    </w:lvl>
    <w:lvl w:ilvl="3" w:tplc="A49EE3CC">
      <w:start w:val="1"/>
      <w:numFmt w:val="bullet"/>
      <w:lvlText w:val=""/>
      <w:lvlJc w:val="left"/>
      <w:pPr>
        <w:ind w:left="720" w:hanging="360"/>
      </w:pPr>
      <w:rPr>
        <w:rFonts w:ascii="Symbol" w:hAnsi="Symbol"/>
      </w:rPr>
    </w:lvl>
    <w:lvl w:ilvl="4" w:tplc="CF74512E">
      <w:start w:val="1"/>
      <w:numFmt w:val="bullet"/>
      <w:lvlText w:val=""/>
      <w:lvlJc w:val="left"/>
      <w:pPr>
        <w:ind w:left="720" w:hanging="360"/>
      </w:pPr>
      <w:rPr>
        <w:rFonts w:ascii="Symbol" w:hAnsi="Symbol"/>
      </w:rPr>
    </w:lvl>
    <w:lvl w:ilvl="5" w:tplc="C512EE52">
      <w:start w:val="1"/>
      <w:numFmt w:val="bullet"/>
      <w:lvlText w:val=""/>
      <w:lvlJc w:val="left"/>
      <w:pPr>
        <w:ind w:left="720" w:hanging="360"/>
      </w:pPr>
      <w:rPr>
        <w:rFonts w:ascii="Symbol" w:hAnsi="Symbol"/>
      </w:rPr>
    </w:lvl>
    <w:lvl w:ilvl="6" w:tplc="8290611C">
      <w:start w:val="1"/>
      <w:numFmt w:val="bullet"/>
      <w:lvlText w:val=""/>
      <w:lvlJc w:val="left"/>
      <w:pPr>
        <w:ind w:left="720" w:hanging="360"/>
      </w:pPr>
      <w:rPr>
        <w:rFonts w:ascii="Symbol" w:hAnsi="Symbol"/>
      </w:rPr>
    </w:lvl>
    <w:lvl w:ilvl="7" w:tplc="C28AAC7C">
      <w:start w:val="1"/>
      <w:numFmt w:val="bullet"/>
      <w:lvlText w:val=""/>
      <w:lvlJc w:val="left"/>
      <w:pPr>
        <w:ind w:left="720" w:hanging="360"/>
      </w:pPr>
      <w:rPr>
        <w:rFonts w:ascii="Symbol" w:hAnsi="Symbol"/>
      </w:rPr>
    </w:lvl>
    <w:lvl w:ilvl="8" w:tplc="8C1EF04A">
      <w:start w:val="1"/>
      <w:numFmt w:val="bullet"/>
      <w:lvlText w:val=""/>
      <w:lvlJc w:val="left"/>
      <w:pPr>
        <w:ind w:left="720" w:hanging="360"/>
      </w:pPr>
      <w:rPr>
        <w:rFonts w:ascii="Symbol" w:hAnsi="Symbol"/>
      </w:rPr>
    </w:lvl>
  </w:abstractNum>
  <w:abstractNum w:abstractNumId="11" w15:restartNumberingAfterBreak="0">
    <w:nsid w:val="5F8A0837"/>
    <w:multiLevelType w:val="hybridMultilevel"/>
    <w:tmpl w:val="B0089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C9E300C"/>
    <w:multiLevelType w:val="hybridMultilevel"/>
    <w:tmpl w:val="60A64C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E26B5E5"/>
    <w:multiLevelType w:val="singleLevel"/>
    <w:tmpl w:val="6E26B5E5"/>
    <w:lvl w:ilvl="0">
      <w:start w:val="1"/>
      <w:numFmt w:val="decimal"/>
      <w:suff w:val="space"/>
      <w:lvlText w:val="(%1)"/>
      <w:lvlJc w:val="left"/>
    </w:lvl>
  </w:abstractNum>
  <w:abstractNum w:abstractNumId="14" w15:restartNumberingAfterBreak="0">
    <w:nsid w:val="732C1F45"/>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ABE301D"/>
    <w:multiLevelType w:val="hybridMultilevel"/>
    <w:tmpl w:val="B3B81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B245966"/>
    <w:multiLevelType w:val="hybridMultilevel"/>
    <w:tmpl w:val="E4F080CE"/>
    <w:lvl w:ilvl="0" w:tplc="E1E235D8">
      <w:start w:val="1"/>
      <w:numFmt w:val="bullet"/>
      <w:lvlText w:val=""/>
      <w:lvlJc w:val="left"/>
      <w:pPr>
        <w:ind w:left="720" w:hanging="360"/>
      </w:pPr>
      <w:rPr>
        <w:rFonts w:ascii="Symbol" w:hAnsi="Symbol"/>
      </w:rPr>
    </w:lvl>
    <w:lvl w:ilvl="1" w:tplc="23E6745C">
      <w:start w:val="1"/>
      <w:numFmt w:val="bullet"/>
      <w:lvlText w:val=""/>
      <w:lvlJc w:val="left"/>
      <w:pPr>
        <w:ind w:left="720" w:hanging="360"/>
      </w:pPr>
      <w:rPr>
        <w:rFonts w:ascii="Symbol" w:hAnsi="Symbol"/>
      </w:rPr>
    </w:lvl>
    <w:lvl w:ilvl="2" w:tplc="6AE8C000">
      <w:start w:val="1"/>
      <w:numFmt w:val="bullet"/>
      <w:lvlText w:val=""/>
      <w:lvlJc w:val="left"/>
      <w:pPr>
        <w:ind w:left="720" w:hanging="360"/>
      </w:pPr>
      <w:rPr>
        <w:rFonts w:ascii="Symbol" w:hAnsi="Symbol"/>
      </w:rPr>
    </w:lvl>
    <w:lvl w:ilvl="3" w:tplc="3CE0B2A4">
      <w:start w:val="1"/>
      <w:numFmt w:val="bullet"/>
      <w:lvlText w:val=""/>
      <w:lvlJc w:val="left"/>
      <w:pPr>
        <w:ind w:left="720" w:hanging="360"/>
      </w:pPr>
      <w:rPr>
        <w:rFonts w:ascii="Symbol" w:hAnsi="Symbol"/>
      </w:rPr>
    </w:lvl>
    <w:lvl w:ilvl="4" w:tplc="C99C003A">
      <w:start w:val="1"/>
      <w:numFmt w:val="bullet"/>
      <w:lvlText w:val=""/>
      <w:lvlJc w:val="left"/>
      <w:pPr>
        <w:ind w:left="720" w:hanging="360"/>
      </w:pPr>
      <w:rPr>
        <w:rFonts w:ascii="Symbol" w:hAnsi="Symbol"/>
      </w:rPr>
    </w:lvl>
    <w:lvl w:ilvl="5" w:tplc="2ABA8742">
      <w:start w:val="1"/>
      <w:numFmt w:val="bullet"/>
      <w:lvlText w:val=""/>
      <w:lvlJc w:val="left"/>
      <w:pPr>
        <w:ind w:left="720" w:hanging="360"/>
      </w:pPr>
      <w:rPr>
        <w:rFonts w:ascii="Symbol" w:hAnsi="Symbol"/>
      </w:rPr>
    </w:lvl>
    <w:lvl w:ilvl="6" w:tplc="8D78D6B8">
      <w:start w:val="1"/>
      <w:numFmt w:val="bullet"/>
      <w:lvlText w:val=""/>
      <w:lvlJc w:val="left"/>
      <w:pPr>
        <w:ind w:left="720" w:hanging="360"/>
      </w:pPr>
      <w:rPr>
        <w:rFonts w:ascii="Symbol" w:hAnsi="Symbol"/>
      </w:rPr>
    </w:lvl>
    <w:lvl w:ilvl="7" w:tplc="D0F2726A">
      <w:start w:val="1"/>
      <w:numFmt w:val="bullet"/>
      <w:lvlText w:val=""/>
      <w:lvlJc w:val="left"/>
      <w:pPr>
        <w:ind w:left="720" w:hanging="360"/>
      </w:pPr>
      <w:rPr>
        <w:rFonts w:ascii="Symbol" w:hAnsi="Symbol"/>
      </w:rPr>
    </w:lvl>
    <w:lvl w:ilvl="8" w:tplc="D0386ED6">
      <w:start w:val="1"/>
      <w:numFmt w:val="bullet"/>
      <w:lvlText w:val=""/>
      <w:lvlJc w:val="left"/>
      <w:pPr>
        <w:ind w:left="720" w:hanging="360"/>
      </w:pPr>
      <w:rPr>
        <w:rFonts w:ascii="Symbol" w:hAnsi="Symbol"/>
      </w:rPr>
    </w:lvl>
  </w:abstractNum>
  <w:abstractNum w:abstractNumId="18" w15:restartNumberingAfterBreak="0">
    <w:nsid w:val="7F391704"/>
    <w:multiLevelType w:val="multilevel"/>
    <w:tmpl w:val="7F3917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95842710">
    <w:abstractNumId w:val="9"/>
  </w:num>
  <w:num w:numId="2" w16cid:durableId="475683684">
    <w:abstractNumId w:val="18"/>
  </w:num>
  <w:num w:numId="3" w16cid:durableId="1013536714">
    <w:abstractNumId w:val="16"/>
  </w:num>
  <w:num w:numId="4" w16cid:durableId="246814738">
    <w:abstractNumId w:val="15"/>
  </w:num>
  <w:num w:numId="5" w16cid:durableId="466972466">
    <w:abstractNumId w:val="13"/>
  </w:num>
  <w:num w:numId="6" w16cid:durableId="1047920895">
    <w:abstractNumId w:val="1"/>
  </w:num>
  <w:num w:numId="7" w16cid:durableId="376781930">
    <w:abstractNumId w:val="12"/>
  </w:num>
  <w:num w:numId="8" w16cid:durableId="214702665">
    <w:abstractNumId w:val="2"/>
  </w:num>
  <w:num w:numId="9" w16cid:durableId="1717704257">
    <w:abstractNumId w:val="6"/>
  </w:num>
  <w:num w:numId="10" w16cid:durableId="1006984416">
    <w:abstractNumId w:val="7"/>
  </w:num>
  <w:num w:numId="11" w16cid:durableId="282469911">
    <w:abstractNumId w:val="3"/>
  </w:num>
  <w:num w:numId="12" w16cid:durableId="1386022875">
    <w:abstractNumId w:val="14"/>
  </w:num>
  <w:num w:numId="13" w16cid:durableId="283969625">
    <w:abstractNumId w:val="11"/>
  </w:num>
  <w:num w:numId="14" w16cid:durableId="2088261147">
    <w:abstractNumId w:val="0"/>
  </w:num>
  <w:num w:numId="15" w16cid:durableId="519272830">
    <w:abstractNumId w:val="5"/>
  </w:num>
  <w:num w:numId="16" w16cid:durableId="2141797374">
    <w:abstractNumId w:val="4"/>
  </w:num>
  <w:num w:numId="17" w16cid:durableId="1117944047">
    <w:abstractNumId w:val="8"/>
  </w:num>
  <w:num w:numId="18" w16cid:durableId="1266428016">
    <w:abstractNumId w:val="17"/>
  </w:num>
  <w:num w:numId="19" w16cid:durableId="3207349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trackRevisions/>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2648"/>
    <w:rsid w:val="00002BAE"/>
    <w:rsid w:val="00002EDA"/>
    <w:rsid w:val="00004326"/>
    <w:rsid w:val="000047CC"/>
    <w:rsid w:val="0000535F"/>
    <w:rsid w:val="0000541E"/>
    <w:rsid w:val="00005B4A"/>
    <w:rsid w:val="000066B5"/>
    <w:rsid w:val="00006CEA"/>
    <w:rsid w:val="000104C2"/>
    <w:rsid w:val="00010841"/>
    <w:rsid w:val="00011119"/>
    <w:rsid w:val="000115D9"/>
    <w:rsid w:val="00011D6E"/>
    <w:rsid w:val="00011F2D"/>
    <w:rsid w:val="0001245B"/>
    <w:rsid w:val="000131A8"/>
    <w:rsid w:val="0001337B"/>
    <w:rsid w:val="00013681"/>
    <w:rsid w:val="00013D2D"/>
    <w:rsid w:val="00014CB5"/>
    <w:rsid w:val="0001505F"/>
    <w:rsid w:val="00015212"/>
    <w:rsid w:val="00015546"/>
    <w:rsid w:val="00015D97"/>
    <w:rsid w:val="000163CB"/>
    <w:rsid w:val="00016582"/>
    <w:rsid w:val="0001671F"/>
    <w:rsid w:val="000226E1"/>
    <w:rsid w:val="00022973"/>
    <w:rsid w:val="00024141"/>
    <w:rsid w:val="000243DE"/>
    <w:rsid w:val="000246EB"/>
    <w:rsid w:val="0002473F"/>
    <w:rsid w:val="00026763"/>
    <w:rsid w:val="00026A90"/>
    <w:rsid w:val="00026B00"/>
    <w:rsid w:val="0002742C"/>
    <w:rsid w:val="00027B04"/>
    <w:rsid w:val="00030553"/>
    <w:rsid w:val="000307D6"/>
    <w:rsid w:val="000311E5"/>
    <w:rsid w:val="00031492"/>
    <w:rsid w:val="00032366"/>
    <w:rsid w:val="0003361C"/>
    <w:rsid w:val="0004137E"/>
    <w:rsid w:val="00041750"/>
    <w:rsid w:val="00041BD5"/>
    <w:rsid w:val="00042EC9"/>
    <w:rsid w:val="00042F4E"/>
    <w:rsid w:val="000436D9"/>
    <w:rsid w:val="000449D4"/>
    <w:rsid w:val="00044DA8"/>
    <w:rsid w:val="00045874"/>
    <w:rsid w:val="0004587F"/>
    <w:rsid w:val="00045D1F"/>
    <w:rsid w:val="00047ABC"/>
    <w:rsid w:val="00047E27"/>
    <w:rsid w:val="00050245"/>
    <w:rsid w:val="00051552"/>
    <w:rsid w:val="00051573"/>
    <w:rsid w:val="000524A1"/>
    <w:rsid w:val="0005255A"/>
    <w:rsid w:val="00054BF0"/>
    <w:rsid w:val="00055A2F"/>
    <w:rsid w:val="00055CC1"/>
    <w:rsid w:val="00055E34"/>
    <w:rsid w:val="00055EDF"/>
    <w:rsid w:val="00056A2A"/>
    <w:rsid w:val="00056B32"/>
    <w:rsid w:val="0005731D"/>
    <w:rsid w:val="00057525"/>
    <w:rsid w:val="00057946"/>
    <w:rsid w:val="00057A3C"/>
    <w:rsid w:val="00057ACC"/>
    <w:rsid w:val="000601D8"/>
    <w:rsid w:val="000617A1"/>
    <w:rsid w:val="00061ADE"/>
    <w:rsid w:val="00061C58"/>
    <w:rsid w:val="00061D79"/>
    <w:rsid w:val="0006264C"/>
    <w:rsid w:val="000629CF"/>
    <w:rsid w:val="00062DE5"/>
    <w:rsid w:val="000638E6"/>
    <w:rsid w:val="00063DA6"/>
    <w:rsid w:val="00065605"/>
    <w:rsid w:val="000669FD"/>
    <w:rsid w:val="00066B8A"/>
    <w:rsid w:val="00067CD1"/>
    <w:rsid w:val="00067D87"/>
    <w:rsid w:val="0007004A"/>
    <w:rsid w:val="00070983"/>
    <w:rsid w:val="00070E08"/>
    <w:rsid w:val="00071F75"/>
    <w:rsid w:val="00072781"/>
    <w:rsid w:val="00072AEF"/>
    <w:rsid w:val="00072E87"/>
    <w:rsid w:val="00073BDA"/>
    <w:rsid w:val="00073BE1"/>
    <w:rsid w:val="00073EA8"/>
    <w:rsid w:val="000751E6"/>
    <w:rsid w:val="000757A7"/>
    <w:rsid w:val="0007615C"/>
    <w:rsid w:val="000779C0"/>
    <w:rsid w:val="000806AF"/>
    <w:rsid w:val="00081411"/>
    <w:rsid w:val="00081E0C"/>
    <w:rsid w:val="000822F6"/>
    <w:rsid w:val="00082530"/>
    <w:rsid w:val="00083BA3"/>
    <w:rsid w:val="00084CAC"/>
    <w:rsid w:val="000851ED"/>
    <w:rsid w:val="00086381"/>
    <w:rsid w:val="00086F44"/>
    <w:rsid w:val="00087907"/>
    <w:rsid w:val="0008799A"/>
    <w:rsid w:val="00087B53"/>
    <w:rsid w:val="00090B89"/>
    <w:rsid w:val="000912E6"/>
    <w:rsid w:val="00091C92"/>
    <w:rsid w:val="0009202B"/>
    <w:rsid w:val="0009386F"/>
    <w:rsid w:val="00093A2C"/>
    <w:rsid w:val="000946CE"/>
    <w:rsid w:val="00094B5C"/>
    <w:rsid w:val="00095B19"/>
    <w:rsid w:val="00095BDD"/>
    <w:rsid w:val="00095E02"/>
    <w:rsid w:val="000977DE"/>
    <w:rsid w:val="000A08F2"/>
    <w:rsid w:val="000A0A0A"/>
    <w:rsid w:val="000A0ACC"/>
    <w:rsid w:val="000A11F9"/>
    <w:rsid w:val="000A196E"/>
    <w:rsid w:val="000A1981"/>
    <w:rsid w:val="000A1EBE"/>
    <w:rsid w:val="000A2840"/>
    <w:rsid w:val="000A2C4D"/>
    <w:rsid w:val="000A39F0"/>
    <w:rsid w:val="000A3D9B"/>
    <w:rsid w:val="000A3F91"/>
    <w:rsid w:val="000A446C"/>
    <w:rsid w:val="000A44D7"/>
    <w:rsid w:val="000A5348"/>
    <w:rsid w:val="000A61DA"/>
    <w:rsid w:val="000A6880"/>
    <w:rsid w:val="000A68D1"/>
    <w:rsid w:val="000A6F4E"/>
    <w:rsid w:val="000A75E3"/>
    <w:rsid w:val="000A7F80"/>
    <w:rsid w:val="000B03AF"/>
    <w:rsid w:val="000B09CD"/>
    <w:rsid w:val="000B29EA"/>
    <w:rsid w:val="000B2A8D"/>
    <w:rsid w:val="000B2A96"/>
    <w:rsid w:val="000B2EE4"/>
    <w:rsid w:val="000B3E54"/>
    <w:rsid w:val="000B42B3"/>
    <w:rsid w:val="000B469F"/>
    <w:rsid w:val="000B4B0C"/>
    <w:rsid w:val="000B5606"/>
    <w:rsid w:val="000B5D2D"/>
    <w:rsid w:val="000B6C92"/>
    <w:rsid w:val="000B74BE"/>
    <w:rsid w:val="000B7EA3"/>
    <w:rsid w:val="000B7EF6"/>
    <w:rsid w:val="000C0244"/>
    <w:rsid w:val="000C1344"/>
    <w:rsid w:val="000C1C53"/>
    <w:rsid w:val="000C1C9C"/>
    <w:rsid w:val="000C34C5"/>
    <w:rsid w:val="000C41D3"/>
    <w:rsid w:val="000C4CEE"/>
    <w:rsid w:val="000C6C27"/>
    <w:rsid w:val="000C6EC7"/>
    <w:rsid w:val="000C752E"/>
    <w:rsid w:val="000C767B"/>
    <w:rsid w:val="000C77AB"/>
    <w:rsid w:val="000D260A"/>
    <w:rsid w:val="000D26EA"/>
    <w:rsid w:val="000D29E7"/>
    <w:rsid w:val="000D2D37"/>
    <w:rsid w:val="000D2E16"/>
    <w:rsid w:val="000D397C"/>
    <w:rsid w:val="000D49F2"/>
    <w:rsid w:val="000D5CFA"/>
    <w:rsid w:val="000D62BF"/>
    <w:rsid w:val="000D66F3"/>
    <w:rsid w:val="000D68CC"/>
    <w:rsid w:val="000D717A"/>
    <w:rsid w:val="000D7585"/>
    <w:rsid w:val="000D78F5"/>
    <w:rsid w:val="000E0259"/>
    <w:rsid w:val="000E0431"/>
    <w:rsid w:val="000E06AD"/>
    <w:rsid w:val="000E1219"/>
    <w:rsid w:val="000E149C"/>
    <w:rsid w:val="000E3440"/>
    <w:rsid w:val="000E3E51"/>
    <w:rsid w:val="000E48F0"/>
    <w:rsid w:val="000E56BF"/>
    <w:rsid w:val="000E57BC"/>
    <w:rsid w:val="000E5B43"/>
    <w:rsid w:val="000E71F6"/>
    <w:rsid w:val="000F07BB"/>
    <w:rsid w:val="000F0D3D"/>
    <w:rsid w:val="000F16A7"/>
    <w:rsid w:val="000F1B63"/>
    <w:rsid w:val="000F2AC3"/>
    <w:rsid w:val="000F3C3C"/>
    <w:rsid w:val="000F437F"/>
    <w:rsid w:val="000F5133"/>
    <w:rsid w:val="000F5B00"/>
    <w:rsid w:val="000F720A"/>
    <w:rsid w:val="001004A1"/>
    <w:rsid w:val="00100BB2"/>
    <w:rsid w:val="00100C70"/>
    <w:rsid w:val="00100D8C"/>
    <w:rsid w:val="0010108E"/>
    <w:rsid w:val="0010114A"/>
    <w:rsid w:val="0010225B"/>
    <w:rsid w:val="0010334A"/>
    <w:rsid w:val="001046AB"/>
    <w:rsid w:val="00107629"/>
    <w:rsid w:val="0010794C"/>
    <w:rsid w:val="00111245"/>
    <w:rsid w:val="001114CD"/>
    <w:rsid w:val="00112100"/>
    <w:rsid w:val="00112D1A"/>
    <w:rsid w:val="0011330C"/>
    <w:rsid w:val="00113644"/>
    <w:rsid w:val="00113791"/>
    <w:rsid w:val="001155CF"/>
    <w:rsid w:val="001157C0"/>
    <w:rsid w:val="00115DC5"/>
    <w:rsid w:val="00115FFB"/>
    <w:rsid w:val="00116951"/>
    <w:rsid w:val="00116AAF"/>
    <w:rsid w:val="00117D6C"/>
    <w:rsid w:val="00120BD7"/>
    <w:rsid w:val="00121EE6"/>
    <w:rsid w:val="001244E5"/>
    <w:rsid w:val="00124B3F"/>
    <w:rsid w:val="00127AF2"/>
    <w:rsid w:val="00127D7A"/>
    <w:rsid w:val="00130739"/>
    <w:rsid w:val="00131185"/>
    <w:rsid w:val="0013125C"/>
    <w:rsid w:val="00131597"/>
    <w:rsid w:val="00132ADF"/>
    <w:rsid w:val="00132DFC"/>
    <w:rsid w:val="001335AF"/>
    <w:rsid w:val="00133B28"/>
    <w:rsid w:val="001342DB"/>
    <w:rsid w:val="001352D9"/>
    <w:rsid w:val="001357F5"/>
    <w:rsid w:val="00135C96"/>
    <w:rsid w:val="00136413"/>
    <w:rsid w:val="00136C8D"/>
    <w:rsid w:val="001374A1"/>
    <w:rsid w:val="00140685"/>
    <w:rsid w:val="00143087"/>
    <w:rsid w:val="00143282"/>
    <w:rsid w:val="001432E5"/>
    <w:rsid w:val="00143636"/>
    <w:rsid w:val="00144C56"/>
    <w:rsid w:val="001455B8"/>
    <w:rsid w:val="00145763"/>
    <w:rsid w:val="001458DA"/>
    <w:rsid w:val="0014702C"/>
    <w:rsid w:val="001473C2"/>
    <w:rsid w:val="00150667"/>
    <w:rsid w:val="00150F04"/>
    <w:rsid w:val="0015129D"/>
    <w:rsid w:val="00151359"/>
    <w:rsid w:val="0015215D"/>
    <w:rsid w:val="001532FD"/>
    <w:rsid w:val="00153A9F"/>
    <w:rsid w:val="0015423D"/>
    <w:rsid w:val="00155AD0"/>
    <w:rsid w:val="001564E3"/>
    <w:rsid w:val="00157EE7"/>
    <w:rsid w:val="0016056A"/>
    <w:rsid w:val="00160A23"/>
    <w:rsid w:val="00161144"/>
    <w:rsid w:val="0016180C"/>
    <w:rsid w:val="00161FD5"/>
    <w:rsid w:val="00162AC9"/>
    <w:rsid w:val="00162ACD"/>
    <w:rsid w:val="00163423"/>
    <w:rsid w:val="00165763"/>
    <w:rsid w:val="00165D17"/>
    <w:rsid w:val="001665D2"/>
    <w:rsid w:val="001670C0"/>
    <w:rsid w:val="00167123"/>
    <w:rsid w:val="00167846"/>
    <w:rsid w:val="00167B37"/>
    <w:rsid w:val="00167F43"/>
    <w:rsid w:val="00170559"/>
    <w:rsid w:val="001707DB"/>
    <w:rsid w:val="00170F5E"/>
    <w:rsid w:val="00171787"/>
    <w:rsid w:val="001718AE"/>
    <w:rsid w:val="0017283A"/>
    <w:rsid w:val="00173059"/>
    <w:rsid w:val="00173141"/>
    <w:rsid w:val="00173481"/>
    <w:rsid w:val="00175BB5"/>
    <w:rsid w:val="00175E47"/>
    <w:rsid w:val="00176DDC"/>
    <w:rsid w:val="00176F36"/>
    <w:rsid w:val="00177988"/>
    <w:rsid w:val="001802B3"/>
    <w:rsid w:val="001805F7"/>
    <w:rsid w:val="00180883"/>
    <w:rsid w:val="001813D2"/>
    <w:rsid w:val="001814D6"/>
    <w:rsid w:val="00181693"/>
    <w:rsid w:val="00181777"/>
    <w:rsid w:val="00183527"/>
    <w:rsid w:val="0018363B"/>
    <w:rsid w:val="00183970"/>
    <w:rsid w:val="001842B2"/>
    <w:rsid w:val="00184547"/>
    <w:rsid w:val="001850BD"/>
    <w:rsid w:val="00186AFE"/>
    <w:rsid w:val="001904D6"/>
    <w:rsid w:val="00190B16"/>
    <w:rsid w:val="00190B1C"/>
    <w:rsid w:val="0019107E"/>
    <w:rsid w:val="0019114C"/>
    <w:rsid w:val="0019214B"/>
    <w:rsid w:val="00192D6F"/>
    <w:rsid w:val="001947A9"/>
    <w:rsid w:val="001953D3"/>
    <w:rsid w:val="001955AC"/>
    <w:rsid w:val="001959D3"/>
    <w:rsid w:val="001968AC"/>
    <w:rsid w:val="00197419"/>
    <w:rsid w:val="001974A3"/>
    <w:rsid w:val="00197FC8"/>
    <w:rsid w:val="001A02AF"/>
    <w:rsid w:val="001A10B4"/>
    <w:rsid w:val="001A14F4"/>
    <w:rsid w:val="001A1A51"/>
    <w:rsid w:val="001A34F6"/>
    <w:rsid w:val="001A35F4"/>
    <w:rsid w:val="001A39FC"/>
    <w:rsid w:val="001A3A18"/>
    <w:rsid w:val="001A3B06"/>
    <w:rsid w:val="001A43A5"/>
    <w:rsid w:val="001A4511"/>
    <w:rsid w:val="001A486A"/>
    <w:rsid w:val="001A5A10"/>
    <w:rsid w:val="001A6728"/>
    <w:rsid w:val="001B0CB3"/>
    <w:rsid w:val="001B0DCD"/>
    <w:rsid w:val="001B0DDA"/>
    <w:rsid w:val="001B1121"/>
    <w:rsid w:val="001B1251"/>
    <w:rsid w:val="001B194F"/>
    <w:rsid w:val="001B22E2"/>
    <w:rsid w:val="001B39AD"/>
    <w:rsid w:val="001B41D4"/>
    <w:rsid w:val="001B429C"/>
    <w:rsid w:val="001B6AC7"/>
    <w:rsid w:val="001B6ACE"/>
    <w:rsid w:val="001C0460"/>
    <w:rsid w:val="001C04FB"/>
    <w:rsid w:val="001C1187"/>
    <w:rsid w:val="001C1D03"/>
    <w:rsid w:val="001C24C9"/>
    <w:rsid w:val="001C2582"/>
    <w:rsid w:val="001C260B"/>
    <w:rsid w:val="001C285F"/>
    <w:rsid w:val="001C293A"/>
    <w:rsid w:val="001C387A"/>
    <w:rsid w:val="001C43C4"/>
    <w:rsid w:val="001C59CC"/>
    <w:rsid w:val="001C6574"/>
    <w:rsid w:val="001C6D7F"/>
    <w:rsid w:val="001C6F3B"/>
    <w:rsid w:val="001D06BA"/>
    <w:rsid w:val="001D0B76"/>
    <w:rsid w:val="001D22E0"/>
    <w:rsid w:val="001D2E00"/>
    <w:rsid w:val="001D3396"/>
    <w:rsid w:val="001D35C5"/>
    <w:rsid w:val="001D41CB"/>
    <w:rsid w:val="001D4227"/>
    <w:rsid w:val="001D4C63"/>
    <w:rsid w:val="001D5017"/>
    <w:rsid w:val="001D676C"/>
    <w:rsid w:val="001D7870"/>
    <w:rsid w:val="001E054C"/>
    <w:rsid w:val="001E0742"/>
    <w:rsid w:val="001E0C58"/>
    <w:rsid w:val="001E1E4B"/>
    <w:rsid w:val="001E2465"/>
    <w:rsid w:val="001E269D"/>
    <w:rsid w:val="001E2BF4"/>
    <w:rsid w:val="001E2C2D"/>
    <w:rsid w:val="001E42A2"/>
    <w:rsid w:val="001E4418"/>
    <w:rsid w:val="001E4B14"/>
    <w:rsid w:val="001E5BCD"/>
    <w:rsid w:val="001E633F"/>
    <w:rsid w:val="001E646D"/>
    <w:rsid w:val="001E7891"/>
    <w:rsid w:val="001E7E88"/>
    <w:rsid w:val="001F19A0"/>
    <w:rsid w:val="001F1CB8"/>
    <w:rsid w:val="001F28CA"/>
    <w:rsid w:val="001F2975"/>
    <w:rsid w:val="001F37DE"/>
    <w:rsid w:val="001F3EED"/>
    <w:rsid w:val="001F4A08"/>
    <w:rsid w:val="001F4BA7"/>
    <w:rsid w:val="001F508C"/>
    <w:rsid w:val="001F5504"/>
    <w:rsid w:val="001F5BCE"/>
    <w:rsid w:val="001F6E97"/>
    <w:rsid w:val="001F7E94"/>
    <w:rsid w:val="002003E0"/>
    <w:rsid w:val="00201B24"/>
    <w:rsid w:val="0020444C"/>
    <w:rsid w:val="00204E17"/>
    <w:rsid w:val="00205105"/>
    <w:rsid w:val="00206BE3"/>
    <w:rsid w:val="00207D7D"/>
    <w:rsid w:val="00207F79"/>
    <w:rsid w:val="00210518"/>
    <w:rsid w:val="00210F3B"/>
    <w:rsid w:val="00211295"/>
    <w:rsid w:val="00211A57"/>
    <w:rsid w:val="0021200F"/>
    <w:rsid w:val="00213595"/>
    <w:rsid w:val="002136F2"/>
    <w:rsid w:val="00213AC4"/>
    <w:rsid w:val="00213B87"/>
    <w:rsid w:val="002140F7"/>
    <w:rsid w:val="00214F48"/>
    <w:rsid w:val="00216458"/>
    <w:rsid w:val="00217084"/>
    <w:rsid w:val="00220AF1"/>
    <w:rsid w:val="00221A15"/>
    <w:rsid w:val="00222C61"/>
    <w:rsid w:val="002231F9"/>
    <w:rsid w:val="00223DBF"/>
    <w:rsid w:val="0022434B"/>
    <w:rsid w:val="002275DD"/>
    <w:rsid w:val="002275EC"/>
    <w:rsid w:val="00227EE0"/>
    <w:rsid w:val="0023123B"/>
    <w:rsid w:val="0023189F"/>
    <w:rsid w:val="00232C99"/>
    <w:rsid w:val="00232C9B"/>
    <w:rsid w:val="00233055"/>
    <w:rsid w:val="00233189"/>
    <w:rsid w:val="0023324C"/>
    <w:rsid w:val="00233C3D"/>
    <w:rsid w:val="00234743"/>
    <w:rsid w:val="002351D3"/>
    <w:rsid w:val="0023532B"/>
    <w:rsid w:val="0023611B"/>
    <w:rsid w:val="00236BDF"/>
    <w:rsid w:val="0024019A"/>
    <w:rsid w:val="00240282"/>
    <w:rsid w:val="00243004"/>
    <w:rsid w:val="00243B9D"/>
    <w:rsid w:val="00243CCD"/>
    <w:rsid w:val="00244CD2"/>
    <w:rsid w:val="0024531A"/>
    <w:rsid w:val="0024571A"/>
    <w:rsid w:val="00245911"/>
    <w:rsid w:val="002467DA"/>
    <w:rsid w:val="002469D6"/>
    <w:rsid w:val="002469E0"/>
    <w:rsid w:val="00246B05"/>
    <w:rsid w:val="00246E31"/>
    <w:rsid w:val="00247087"/>
    <w:rsid w:val="00247484"/>
    <w:rsid w:val="002477AB"/>
    <w:rsid w:val="00252427"/>
    <w:rsid w:val="0025358F"/>
    <w:rsid w:val="00255233"/>
    <w:rsid w:val="00256443"/>
    <w:rsid w:val="00257533"/>
    <w:rsid w:val="002576F0"/>
    <w:rsid w:val="00257988"/>
    <w:rsid w:val="002603EA"/>
    <w:rsid w:val="00260999"/>
    <w:rsid w:val="0026139D"/>
    <w:rsid w:val="00262372"/>
    <w:rsid w:val="00263320"/>
    <w:rsid w:val="00263482"/>
    <w:rsid w:val="00263D08"/>
    <w:rsid w:val="00264143"/>
    <w:rsid w:val="00264FE9"/>
    <w:rsid w:val="002664D5"/>
    <w:rsid w:val="002673BA"/>
    <w:rsid w:val="00270241"/>
    <w:rsid w:val="00272310"/>
    <w:rsid w:val="002723D2"/>
    <w:rsid w:val="00272816"/>
    <w:rsid w:val="00272980"/>
    <w:rsid w:val="002732A6"/>
    <w:rsid w:val="00273D3B"/>
    <w:rsid w:val="00274296"/>
    <w:rsid w:val="002749F4"/>
    <w:rsid w:val="00275E8C"/>
    <w:rsid w:val="002762FB"/>
    <w:rsid w:val="0027699F"/>
    <w:rsid w:val="00282A65"/>
    <w:rsid w:val="00282DBC"/>
    <w:rsid w:val="00283A74"/>
    <w:rsid w:val="00283D48"/>
    <w:rsid w:val="002855A7"/>
    <w:rsid w:val="002859F6"/>
    <w:rsid w:val="002867ED"/>
    <w:rsid w:val="00286EF8"/>
    <w:rsid w:val="00287263"/>
    <w:rsid w:val="00287B24"/>
    <w:rsid w:val="00290D79"/>
    <w:rsid w:val="00291194"/>
    <w:rsid w:val="002919E6"/>
    <w:rsid w:val="00291E87"/>
    <w:rsid w:val="00291ECB"/>
    <w:rsid w:val="00292059"/>
    <w:rsid w:val="002921CE"/>
    <w:rsid w:val="002926BD"/>
    <w:rsid w:val="002927A5"/>
    <w:rsid w:val="00293572"/>
    <w:rsid w:val="002941E9"/>
    <w:rsid w:val="00294909"/>
    <w:rsid w:val="00294C16"/>
    <w:rsid w:val="0029644F"/>
    <w:rsid w:val="00297241"/>
    <w:rsid w:val="002979F0"/>
    <w:rsid w:val="00297DBE"/>
    <w:rsid w:val="002A11B5"/>
    <w:rsid w:val="002A1DED"/>
    <w:rsid w:val="002A41FC"/>
    <w:rsid w:val="002A4CFF"/>
    <w:rsid w:val="002A5105"/>
    <w:rsid w:val="002A569C"/>
    <w:rsid w:val="002A5FBE"/>
    <w:rsid w:val="002B0B13"/>
    <w:rsid w:val="002B0E16"/>
    <w:rsid w:val="002B55B1"/>
    <w:rsid w:val="002B628B"/>
    <w:rsid w:val="002B6843"/>
    <w:rsid w:val="002B6CF4"/>
    <w:rsid w:val="002B737F"/>
    <w:rsid w:val="002C03FF"/>
    <w:rsid w:val="002C0E20"/>
    <w:rsid w:val="002C1307"/>
    <w:rsid w:val="002C1884"/>
    <w:rsid w:val="002C20A2"/>
    <w:rsid w:val="002C248E"/>
    <w:rsid w:val="002C2981"/>
    <w:rsid w:val="002C2B8B"/>
    <w:rsid w:val="002C35DD"/>
    <w:rsid w:val="002C3984"/>
    <w:rsid w:val="002C42C0"/>
    <w:rsid w:val="002C5C73"/>
    <w:rsid w:val="002C6027"/>
    <w:rsid w:val="002C691C"/>
    <w:rsid w:val="002C6AAA"/>
    <w:rsid w:val="002C748A"/>
    <w:rsid w:val="002D03BD"/>
    <w:rsid w:val="002D0410"/>
    <w:rsid w:val="002D077D"/>
    <w:rsid w:val="002D0785"/>
    <w:rsid w:val="002D07F5"/>
    <w:rsid w:val="002D15DF"/>
    <w:rsid w:val="002D1B98"/>
    <w:rsid w:val="002D1F7D"/>
    <w:rsid w:val="002D2ACE"/>
    <w:rsid w:val="002D3966"/>
    <w:rsid w:val="002D3C87"/>
    <w:rsid w:val="002D3DF8"/>
    <w:rsid w:val="002D3E47"/>
    <w:rsid w:val="002D4A00"/>
    <w:rsid w:val="002D5E7C"/>
    <w:rsid w:val="002D68AD"/>
    <w:rsid w:val="002D6B7A"/>
    <w:rsid w:val="002D7B11"/>
    <w:rsid w:val="002E0AD6"/>
    <w:rsid w:val="002E0C7A"/>
    <w:rsid w:val="002E139B"/>
    <w:rsid w:val="002E222E"/>
    <w:rsid w:val="002E2587"/>
    <w:rsid w:val="002E29FD"/>
    <w:rsid w:val="002E2E78"/>
    <w:rsid w:val="002E3420"/>
    <w:rsid w:val="002E4BB5"/>
    <w:rsid w:val="002E5274"/>
    <w:rsid w:val="002E5503"/>
    <w:rsid w:val="002E5585"/>
    <w:rsid w:val="002E5604"/>
    <w:rsid w:val="002E5624"/>
    <w:rsid w:val="002E6248"/>
    <w:rsid w:val="002E6327"/>
    <w:rsid w:val="002E634A"/>
    <w:rsid w:val="002E74B3"/>
    <w:rsid w:val="002E7C35"/>
    <w:rsid w:val="002F0C95"/>
    <w:rsid w:val="002F195E"/>
    <w:rsid w:val="002F1CCE"/>
    <w:rsid w:val="002F1D95"/>
    <w:rsid w:val="002F3087"/>
    <w:rsid w:val="002F31E9"/>
    <w:rsid w:val="002F445C"/>
    <w:rsid w:val="002F4815"/>
    <w:rsid w:val="002F66E8"/>
    <w:rsid w:val="002F7326"/>
    <w:rsid w:val="002F79DA"/>
    <w:rsid w:val="003007D7"/>
    <w:rsid w:val="003009A9"/>
    <w:rsid w:val="00300B74"/>
    <w:rsid w:val="0030230C"/>
    <w:rsid w:val="003033CF"/>
    <w:rsid w:val="00303A84"/>
    <w:rsid w:val="00303B0B"/>
    <w:rsid w:val="003041B1"/>
    <w:rsid w:val="00304562"/>
    <w:rsid w:val="003058E2"/>
    <w:rsid w:val="00305D1F"/>
    <w:rsid w:val="003075F8"/>
    <w:rsid w:val="0030775F"/>
    <w:rsid w:val="00307DA8"/>
    <w:rsid w:val="00310135"/>
    <w:rsid w:val="00310222"/>
    <w:rsid w:val="00310547"/>
    <w:rsid w:val="00310EB2"/>
    <w:rsid w:val="003117A6"/>
    <w:rsid w:val="003118FB"/>
    <w:rsid w:val="0031316A"/>
    <w:rsid w:val="003131F4"/>
    <w:rsid w:val="003133D4"/>
    <w:rsid w:val="00313678"/>
    <w:rsid w:val="003150AC"/>
    <w:rsid w:val="003159C7"/>
    <w:rsid w:val="00315BBC"/>
    <w:rsid w:val="003167E2"/>
    <w:rsid w:val="00317166"/>
    <w:rsid w:val="0031785D"/>
    <w:rsid w:val="003202B1"/>
    <w:rsid w:val="0032084F"/>
    <w:rsid w:val="00321F2C"/>
    <w:rsid w:val="00324178"/>
    <w:rsid w:val="00325A8B"/>
    <w:rsid w:val="00326667"/>
    <w:rsid w:val="003277A3"/>
    <w:rsid w:val="00327C8A"/>
    <w:rsid w:val="00330887"/>
    <w:rsid w:val="00330BE6"/>
    <w:rsid w:val="00330D22"/>
    <w:rsid w:val="00331D99"/>
    <w:rsid w:val="00331F54"/>
    <w:rsid w:val="0033245C"/>
    <w:rsid w:val="0033246E"/>
    <w:rsid w:val="0033311A"/>
    <w:rsid w:val="00333375"/>
    <w:rsid w:val="003333C4"/>
    <w:rsid w:val="00333700"/>
    <w:rsid w:val="00333AAD"/>
    <w:rsid w:val="00333AC7"/>
    <w:rsid w:val="00333E72"/>
    <w:rsid w:val="00333F4A"/>
    <w:rsid w:val="00334494"/>
    <w:rsid w:val="003346CD"/>
    <w:rsid w:val="00334B7F"/>
    <w:rsid w:val="00334DDB"/>
    <w:rsid w:val="00334E4A"/>
    <w:rsid w:val="00335233"/>
    <w:rsid w:val="00335244"/>
    <w:rsid w:val="00335868"/>
    <w:rsid w:val="00335948"/>
    <w:rsid w:val="00336237"/>
    <w:rsid w:val="00336747"/>
    <w:rsid w:val="00336B72"/>
    <w:rsid w:val="00337557"/>
    <w:rsid w:val="00337F04"/>
    <w:rsid w:val="003400FC"/>
    <w:rsid w:val="003402DC"/>
    <w:rsid w:val="00340566"/>
    <w:rsid w:val="00341145"/>
    <w:rsid w:val="0034362E"/>
    <w:rsid w:val="003439B9"/>
    <w:rsid w:val="003440F0"/>
    <w:rsid w:val="00344313"/>
    <w:rsid w:val="003443C1"/>
    <w:rsid w:val="00344A95"/>
    <w:rsid w:val="00344CE3"/>
    <w:rsid w:val="0034529A"/>
    <w:rsid w:val="00345352"/>
    <w:rsid w:val="0034568C"/>
    <w:rsid w:val="00346097"/>
    <w:rsid w:val="00346321"/>
    <w:rsid w:val="003465B5"/>
    <w:rsid w:val="0034760D"/>
    <w:rsid w:val="00350131"/>
    <w:rsid w:val="0035059C"/>
    <w:rsid w:val="003505C5"/>
    <w:rsid w:val="00350A86"/>
    <w:rsid w:val="00352206"/>
    <w:rsid w:val="0035300E"/>
    <w:rsid w:val="0035322D"/>
    <w:rsid w:val="0035705F"/>
    <w:rsid w:val="00357DC4"/>
    <w:rsid w:val="003603AA"/>
    <w:rsid w:val="003604A0"/>
    <w:rsid w:val="00360725"/>
    <w:rsid w:val="00360944"/>
    <w:rsid w:val="00361A4B"/>
    <w:rsid w:val="00361DCE"/>
    <w:rsid w:val="0036338B"/>
    <w:rsid w:val="0036345C"/>
    <w:rsid w:val="0036371E"/>
    <w:rsid w:val="00363C7B"/>
    <w:rsid w:val="00363F60"/>
    <w:rsid w:val="00364720"/>
    <w:rsid w:val="00365747"/>
    <w:rsid w:val="00365A9F"/>
    <w:rsid w:val="003660D1"/>
    <w:rsid w:val="00366B70"/>
    <w:rsid w:val="003676B3"/>
    <w:rsid w:val="00367E67"/>
    <w:rsid w:val="003708CF"/>
    <w:rsid w:val="00370DEF"/>
    <w:rsid w:val="00371703"/>
    <w:rsid w:val="003746E6"/>
    <w:rsid w:val="003756E2"/>
    <w:rsid w:val="0038072F"/>
    <w:rsid w:val="00380BD9"/>
    <w:rsid w:val="00381E97"/>
    <w:rsid w:val="00382F30"/>
    <w:rsid w:val="0038351C"/>
    <w:rsid w:val="00383C76"/>
    <w:rsid w:val="00384385"/>
    <w:rsid w:val="003843EE"/>
    <w:rsid w:val="00384525"/>
    <w:rsid w:val="00385267"/>
    <w:rsid w:val="00385873"/>
    <w:rsid w:val="00385950"/>
    <w:rsid w:val="00385D2E"/>
    <w:rsid w:val="00385EC4"/>
    <w:rsid w:val="00387CC0"/>
    <w:rsid w:val="00387E60"/>
    <w:rsid w:val="003905B6"/>
    <w:rsid w:val="00393469"/>
    <w:rsid w:val="00393C67"/>
    <w:rsid w:val="00394E90"/>
    <w:rsid w:val="00394ED9"/>
    <w:rsid w:val="00396008"/>
    <w:rsid w:val="00397417"/>
    <w:rsid w:val="0039787D"/>
    <w:rsid w:val="00397971"/>
    <w:rsid w:val="0039799D"/>
    <w:rsid w:val="00397CB4"/>
    <w:rsid w:val="00397F97"/>
    <w:rsid w:val="003A0459"/>
    <w:rsid w:val="003A0AE7"/>
    <w:rsid w:val="003A1422"/>
    <w:rsid w:val="003A2961"/>
    <w:rsid w:val="003A4436"/>
    <w:rsid w:val="003A48C6"/>
    <w:rsid w:val="003A4CA3"/>
    <w:rsid w:val="003A4E4D"/>
    <w:rsid w:val="003A5919"/>
    <w:rsid w:val="003A619A"/>
    <w:rsid w:val="003A625D"/>
    <w:rsid w:val="003A6AC4"/>
    <w:rsid w:val="003A6BC0"/>
    <w:rsid w:val="003A7CE5"/>
    <w:rsid w:val="003B047A"/>
    <w:rsid w:val="003B05DE"/>
    <w:rsid w:val="003B333E"/>
    <w:rsid w:val="003B3FDC"/>
    <w:rsid w:val="003B53F4"/>
    <w:rsid w:val="003B6A37"/>
    <w:rsid w:val="003B6C16"/>
    <w:rsid w:val="003B704F"/>
    <w:rsid w:val="003C01D0"/>
    <w:rsid w:val="003C06E3"/>
    <w:rsid w:val="003C075E"/>
    <w:rsid w:val="003C2107"/>
    <w:rsid w:val="003C298E"/>
    <w:rsid w:val="003C2B8F"/>
    <w:rsid w:val="003C3406"/>
    <w:rsid w:val="003C36FB"/>
    <w:rsid w:val="003C3E17"/>
    <w:rsid w:val="003C3FA3"/>
    <w:rsid w:val="003C419C"/>
    <w:rsid w:val="003C4DC4"/>
    <w:rsid w:val="003C536F"/>
    <w:rsid w:val="003C53EA"/>
    <w:rsid w:val="003C54D7"/>
    <w:rsid w:val="003C5F60"/>
    <w:rsid w:val="003C6790"/>
    <w:rsid w:val="003C6837"/>
    <w:rsid w:val="003C7575"/>
    <w:rsid w:val="003D030E"/>
    <w:rsid w:val="003D051D"/>
    <w:rsid w:val="003D097B"/>
    <w:rsid w:val="003D0A33"/>
    <w:rsid w:val="003D0B7F"/>
    <w:rsid w:val="003D0DA7"/>
    <w:rsid w:val="003D281E"/>
    <w:rsid w:val="003D2CB5"/>
    <w:rsid w:val="003D2DB0"/>
    <w:rsid w:val="003D3023"/>
    <w:rsid w:val="003D315D"/>
    <w:rsid w:val="003D382E"/>
    <w:rsid w:val="003D66D8"/>
    <w:rsid w:val="003D6A5A"/>
    <w:rsid w:val="003D6F69"/>
    <w:rsid w:val="003D77B0"/>
    <w:rsid w:val="003D7E58"/>
    <w:rsid w:val="003E0C6A"/>
    <w:rsid w:val="003E2C99"/>
    <w:rsid w:val="003E34AF"/>
    <w:rsid w:val="003E39CB"/>
    <w:rsid w:val="003E3A03"/>
    <w:rsid w:val="003E3AA5"/>
    <w:rsid w:val="003E4079"/>
    <w:rsid w:val="003E426D"/>
    <w:rsid w:val="003E4D57"/>
    <w:rsid w:val="003E5B11"/>
    <w:rsid w:val="003E6076"/>
    <w:rsid w:val="003E72C6"/>
    <w:rsid w:val="003F12DB"/>
    <w:rsid w:val="003F17C3"/>
    <w:rsid w:val="003F1B3B"/>
    <w:rsid w:val="003F35E2"/>
    <w:rsid w:val="003F4159"/>
    <w:rsid w:val="003F49BB"/>
    <w:rsid w:val="003F4A3B"/>
    <w:rsid w:val="003F4BFB"/>
    <w:rsid w:val="003F50D1"/>
    <w:rsid w:val="003F5309"/>
    <w:rsid w:val="003F5507"/>
    <w:rsid w:val="003F5749"/>
    <w:rsid w:val="003F5901"/>
    <w:rsid w:val="003F65C1"/>
    <w:rsid w:val="003F670C"/>
    <w:rsid w:val="003F6C2D"/>
    <w:rsid w:val="003F6C71"/>
    <w:rsid w:val="003F6E11"/>
    <w:rsid w:val="003F72ED"/>
    <w:rsid w:val="0040044F"/>
    <w:rsid w:val="004028A5"/>
    <w:rsid w:val="0040399D"/>
    <w:rsid w:val="00403C56"/>
    <w:rsid w:val="0040481D"/>
    <w:rsid w:val="004052D7"/>
    <w:rsid w:val="0040573A"/>
    <w:rsid w:val="00405F43"/>
    <w:rsid w:val="004061CD"/>
    <w:rsid w:val="00407BF7"/>
    <w:rsid w:val="0041059F"/>
    <w:rsid w:val="00411FB0"/>
    <w:rsid w:val="00412207"/>
    <w:rsid w:val="004126BD"/>
    <w:rsid w:val="00412A2B"/>
    <w:rsid w:val="00413BEA"/>
    <w:rsid w:val="00413E79"/>
    <w:rsid w:val="00416553"/>
    <w:rsid w:val="00416A2E"/>
    <w:rsid w:val="004200E8"/>
    <w:rsid w:val="004202DF"/>
    <w:rsid w:val="004204F4"/>
    <w:rsid w:val="004218AF"/>
    <w:rsid w:val="00422120"/>
    <w:rsid w:val="00422B72"/>
    <w:rsid w:val="00422E7D"/>
    <w:rsid w:val="004239D3"/>
    <w:rsid w:val="00423D83"/>
    <w:rsid w:val="0042460D"/>
    <w:rsid w:val="00424C85"/>
    <w:rsid w:val="00424E6B"/>
    <w:rsid w:val="00425EC4"/>
    <w:rsid w:val="00427E21"/>
    <w:rsid w:val="004300D3"/>
    <w:rsid w:val="00430883"/>
    <w:rsid w:val="004326E9"/>
    <w:rsid w:val="00432768"/>
    <w:rsid w:val="0043291C"/>
    <w:rsid w:val="00433248"/>
    <w:rsid w:val="00433913"/>
    <w:rsid w:val="00434CCE"/>
    <w:rsid w:val="00434E0B"/>
    <w:rsid w:val="00435394"/>
    <w:rsid w:val="00435429"/>
    <w:rsid w:val="004364FA"/>
    <w:rsid w:val="00436A44"/>
    <w:rsid w:val="0043723A"/>
    <w:rsid w:val="00437A31"/>
    <w:rsid w:val="00441369"/>
    <w:rsid w:val="00442061"/>
    <w:rsid w:val="004439BC"/>
    <w:rsid w:val="00443A40"/>
    <w:rsid w:val="00443B2C"/>
    <w:rsid w:val="00444804"/>
    <w:rsid w:val="00446914"/>
    <w:rsid w:val="00447341"/>
    <w:rsid w:val="00450E87"/>
    <w:rsid w:val="00451873"/>
    <w:rsid w:val="004518E7"/>
    <w:rsid w:val="004519B7"/>
    <w:rsid w:val="004521C4"/>
    <w:rsid w:val="004529FC"/>
    <w:rsid w:val="00453184"/>
    <w:rsid w:val="00453733"/>
    <w:rsid w:val="00453887"/>
    <w:rsid w:val="00453D71"/>
    <w:rsid w:val="0045565E"/>
    <w:rsid w:val="00456195"/>
    <w:rsid w:val="0045668A"/>
    <w:rsid w:val="00457068"/>
    <w:rsid w:val="0046022A"/>
    <w:rsid w:val="00460E4A"/>
    <w:rsid w:val="00461D4B"/>
    <w:rsid w:val="004620AE"/>
    <w:rsid w:val="00462344"/>
    <w:rsid w:val="0046288A"/>
    <w:rsid w:val="0046360E"/>
    <w:rsid w:val="0046487B"/>
    <w:rsid w:val="004648BD"/>
    <w:rsid w:val="00465CA8"/>
    <w:rsid w:val="00466BAB"/>
    <w:rsid w:val="00466E3E"/>
    <w:rsid w:val="00466E44"/>
    <w:rsid w:val="00467AD3"/>
    <w:rsid w:val="00467D07"/>
    <w:rsid w:val="00470541"/>
    <w:rsid w:val="00470576"/>
    <w:rsid w:val="00470DB1"/>
    <w:rsid w:val="0047127B"/>
    <w:rsid w:val="004717A9"/>
    <w:rsid w:val="00472B66"/>
    <w:rsid w:val="004736EC"/>
    <w:rsid w:val="0047401D"/>
    <w:rsid w:val="00475F48"/>
    <w:rsid w:val="00477BEB"/>
    <w:rsid w:val="004800BA"/>
    <w:rsid w:val="00480610"/>
    <w:rsid w:val="00480D70"/>
    <w:rsid w:val="00481F9C"/>
    <w:rsid w:val="0048203B"/>
    <w:rsid w:val="00482960"/>
    <w:rsid w:val="00482FBC"/>
    <w:rsid w:val="0048304D"/>
    <w:rsid w:val="0048435D"/>
    <w:rsid w:val="0048474C"/>
    <w:rsid w:val="00484A24"/>
    <w:rsid w:val="004853BD"/>
    <w:rsid w:val="004853CD"/>
    <w:rsid w:val="00485594"/>
    <w:rsid w:val="00485904"/>
    <w:rsid w:val="00485EAE"/>
    <w:rsid w:val="00485EC5"/>
    <w:rsid w:val="00487F87"/>
    <w:rsid w:val="0049054C"/>
    <w:rsid w:val="00490953"/>
    <w:rsid w:val="00490E98"/>
    <w:rsid w:val="0049101A"/>
    <w:rsid w:val="004910F8"/>
    <w:rsid w:val="004913F6"/>
    <w:rsid w:val="00491AB6"/>
    <w:rsid w:val="00491D6A"/>
    <w:rsid w:val="00491E44"/>
    <w:rsid w:val="004934F9"/>
    <w:rsid w:val="0049437D"/>
    <w:rsid w:val="004950FE"/>
    <w:rsid w:val="00495574"/>
    <w:rsid w:val="004956C0"/>
    <w:rsid w:val="004A023A"/>
    <w:rsid w:val="004A0AB5"/>
    <w:rsid w:val="004A1467"/>
    <w:rsid w:val="004A2206"/>
    <w:rsid w:val="004A24DC"/>
    <w:rsid w:val="004A2F24"/>
    <w:rsid w:val="004A2F92"/>
    <w:rsid w:val="004A3AD9"/>
    <w:rsid w:val="004A421A"/>
    <w:rsid w:val="004A5ADD"/>
    <w:rsid w:val="004A5D9C"/>
    <w:rsid w:val="004A691B"/>
    <w:rsid w:val="004A7C9A"/>
    <w:rsid w:val="004A7EA7"/>
    <w:rsid w:val="004B0AAD"/>
    <w:rsid w:val="004B188B"/>
    <w:rsid w:val="004B2ED7"/>
    <w:rsid w:val="004B3104"/>
    <w:rsid w:val="004B3475"/>
    <w:rsid w:val="004B394E"/>
    <w:rsid w:val="004B4A51"/>
    <w:rsid w:val="004B5079"/>
    <w:rsid w:val="004B5B79"/>
    <w:rsid w:val="004B62BE"/>
    <w:rsid w:val="004B7210"/>
    <w:rsid w:val="004B754E"/>
    <w:rsid w:val="004B7707"/>
    <w:rsid w:val="004C0413"/>
    <w:rsid w:val="004C16AB"/>
    <w:rsid w:val="004C2C8B"/>
    <w:rsid w:val="004C3764"/>
    <w:rsid w:val="004C3A75"/>
    <w:rsid w:val="004C628E"/>
    <w:rsid w:val="004C6AEF"/>
    <w:rsid w:val="004C76BF"/>
    <w:rsid w:val="004C7C3D"/>
    <w:rsid w:val="004C7F38"/>
    <w:rsid w:val="004D0B37"/>
    <w:rsid w:val="004D137C"/>
    <w:rsid w:val="004D1D4C"/>
    <w:rsid w:val="004D25A4"/>
    <w:rsid w:val="004D6CA8"/>
    <w:rsid w:val="004E0764"/>
    <w:rsid w:val="004E121E"/>
    <w:rsid w:val="004E2118"/>
    <w:rsid w:val="004E24F5"/>
    <w:rsid w:val="004E29A3"/>
    <w:rsid w:val="004E4832"/>
    <w:rsid w:val="004E5DDB"/>
    <w:rsid w:val="004E7F7C"/>
    <w:rsid w:val="004F0223"/>
    <w:rsid w:val="004F1AFA"/>
    <w:rsid w:val="004F2ADE"/>
    <w:rsid w:val="004F2E07"/>
    <w:rsid w:val="004F411E"/>
    <w:rsid w:val="004F4539"/>
    <w:rsid w:val="004F4596"/>
    <w:rsid w:val="004F74F8"/>
    <w:rsid w:val="005001E7"/>
    <w:rsid w:val="00500318"/>
    <w:rsid w:val="00500FC4"/>
    <w:rsid w:val="0050150C"/>
    <w:rsid w:val="00501B72"/>
    <w:rsid w:val="00501CBC"/>
    <w:rsid w:val="00502B14"/>
    <w:rsid w:val="005030AF"/>
    <w:rsid w:val="00503C1F"/>
    <w:rsid w:val="00506CEF"/>
    <w:rsid w:val="00510670"/>
    <w:rsid w:val="0051072E"/>
    <w:rsid w:val="00511398"/>
    <w:rsid w:val="00512F80"/>
    <w:rsid w:val="0051337C"/>
    <w:rsid w:val="0051393A"/>
    <w:rsid w:val="0051427F"/>
    <w:rsid w:val="005155C1"/>
    <w:rsid w:val="005173E6"/>
    <w:rsid w:val="00517527"/>
    <w:rsid w:val="00517A6E"/>
    <w:rsid w:val="00517D77"/>
    <w:rsid w:val="00521185"/>
    <w:rsid w:val="00521B42"/>
    <w:rsid w:val="0052346F"/>
    <w:rsid w:val="00524288"/>
    <w:rsid w:val="00524C04"/>
    <w:rsid w:val="005255CD"/>
    <w:rsid w:val="00525873"/>
    <w:rsid w:val="00525D92"/>
    <w:rsid w:val="0052610F"/>
    <w:rsid w:val="00526397"/>
    <w:rsid w:val="0052645D"/>
    <w:rsid w:val="00526463"/>
    <w:rsid w:val="005272C4"/>
    <w:rsid w:val="00527F42"/>
    <w:rsid w:val="00530B0D"/>
    <w:rsid w:val="005310C9"/>
    <w:rsid w:val="00531281"/>
    <w:rsid w:val="00532352"/>
    <w:rsid w:val="005329CC"/>
    <w:rsid w:val="005331D2"/>
    <w:rsid w:val="00533C3B"/>
    <w:rsid w:val="00533EAB"/>
    <w:rsid w:val="00534276"/>
    <w:rsid w:val="00535157"/>
    <w:rsid w:val="00540590"/>
    <w:rsid w:val="005415C4"/>
    <w:rsid w:val="00542C28"/>
    <w:rsid w:val="00542DDE"/>
    <w:rsid w:val="00543938"/>
    <w:rsid w:val="00544957"/>
    <w:rsid w:val="00544B03"/>
    <w:rsid w:val="00544DBE"/>
    <w:rsid w:val="00546095"/>
    <w:rsid w:val="00546421"/>
    <w:rsid w:val="005471E6"/>
    <w:rsid w:val="00547519"/>
    <w:rsid w:val="00547EBC"/>
    <w:rsid w:val="00547EF7"/>
    <w:rsid w:val="00550B11"/>
    <w:rsid w:val="00550C7A"/>
    <w:rsid w:val="00551468"/>
    <w:rsid w:val="005516DE"/>
    <w:rsid w:val="005524CB"/>
    <w:rsid w:val="00552666"/>
    <w:rsid w:val="00553DFE"/>
    <w:rsid w:val="005544AB"/>
    <w:rsid w:val="00554557"/>
    <w:rsid w:val="005548A6"/>
    <w:rsid w:val="00554950"/>
    <w:rsid w:val="005550E4"/>
    <w:rsid w:val="00561698"/>
    <w:rsid w:val="00561E4F"/>
    <w:rsid w:val="005620B0"/>
    <w:rsid w:val="005628FD"/>
    <w:rsid w:val="00563113"/>
    <w:rsid w:val="00563155"/>
    <w:rsid w:val="005631CA"/>
    <w:rsid w:val="0056413B"/>
    <w:rsid w:val="00565955"/>
    <w:rsid w:val="0056783B"/>
    <w:rsid w:val="00570088"/>
    <w:rsid w:val="00570A6F"/>
    <w:rsid w:val="00570F89"/>
    <w:rsid w:val="00571054"/>
    <w:rsid w:val="0057116A"/>
    <w:rsid w:val="005716E8"/>
    <w:rsid w:val="005720E4"/>
    <w:rsid w:val="005728AD"/>
    <w:rsid w:val="00572C50"/>
    <w:rsid w:val="00573259"/>
    <w:rsid w:val="00573957"/>
    <w:rsid w:val="00574961"/>
    <w:rsid w:val="00574C2D"/>
    <w:rsid w:val="00575222"/>
    <w:rsid w:val="00576D16"/>
    <w:rsid w:val="00577AE8"/>
    <w:rsid w:val="00577FF3"/>
    <w:rsid w:val="0058156D"/>
    <w:rsid w:val="00581BC0"/>
    <w:rsid w:val="00582A34"/>
    <w:rsid w:val="00582A5D"/>
    <w:rsid w:val="00582E39"/>
    <w:rsid w:val="0058322C"/>
    <w:rsid w:val="005833F0"/>
    <w:rsid w:val="005839D8"/>
    <w:rsid w:val="00583B1C"/>
    <w:rsid w:val="0058532A"/>
    <w:rsid w:val="005858D7"/>
    <w:rsid w:val="005869C2"/>
    <w:rsid w:val="0059036F"/>
    <w:rsid w:val="005906CB"/>
    <w:rsid w:val="0059084B"/>
    <w:rsid w:val="00591A71"/>
    <w:rsid w:val="00592BB2"/>
    <w:rsid w:val="0059332F"/>
    <w:rsid w:val="00594025"/>
    <w:rsid w:val="0059456F"/>
    <w:rsid w:val="00594FBF"/>
    <w:rsid w:val="00595BCC"/>
    <w:rsid w:val="00596684"/>
    <w:rsid w:val="0059716A"/>
    <w:rsid w:val="005971BB"/>
    <w:rsid w:val="005A0551"/>
    <w:rsid w:val="005A18D1"/>
    <w:rsid w:val="005A1DBF"/>
    <w:rsid w:val="005A238F"/>
    <w:rsid w:val="005A2397"/>
    <w:rsid w:val="005A2A93"/>
    <w:rsid w:val="005A2B08"/>
    <w:rsid w:val="005A2DF5"/>
    <w:rsid w:val="005A31BB"/>
    <w:rsid w:val="005A353A"/>
    <w:rsid w:val="005A35B5"/>
    <w:rsid w:val="005A385E"/>
    <w:rsid w:val="005A3B99"/>
    <w:rsid w:val="005A3FEC"/>
    <w:rsid w:val="005A40CB"/>
    <w:rsid w:val="005A45F8"/>
    <w:rsid w:val="005A57C5"/>
    <w:rsid w:val="005A59D1"/>
    <w:rsid w:val="005A604C"/>
    <w:rsid w:val="005A78E2"/>
    <w:rsid w:val="005A7D2C"/>
    <w:rsid w:val="005B002A"/>
    <w:rsid w:val="005B0F3A"/>
    <w:rsid w:val="005B151A"/>
    <w:rsid w:val="005B17EF"/>
    <w:rsid w:val="005B211E"/>
    <w:rsid w:val="005B2584"/>
    <w:rsid w:val="005B2E69"/>
    <w:rsid w:val="005B2F12"/>
    <w:rsid w:val="005B327A"/>
    <w:rsid w:val="005B3A3D"/>
    <w:rsid w:val="005B3C46"/>
    <w:rsid w:val="005B451F"/>
    <w:rsid w:val="005B4EF7"/>
    <w:rsid w:val="005B6EC8"/>
    <w:rsid w:val="005B743E"/>
    <w:rsid w:val="005B74CD"/>
    <w:rsid w:val="005C0330"/>
    <w:rsid w:val="005C18FD"/>
    <w:rsid w:val="005C2464"/>
    <w:rsid w:val="005C3F68"/>
    <w:rsid w:val="005C424E"/>
    <w:rsid w:val="005C5BDB"/>
    <w:rsid w:val="005C74CD"/>
    <w:rsid w:val="005D1AF2"/>
    <w:rsid w:val="005D1E9D"/>
    <w:rsid w:val="005D23F8"/>
    <w:rsid w:val="005D2F09"/>
    <w:rsid w:val="005D4213"/>
    <w:rsid w:val="005D42FF"/>
    <w:rsid w:val="005D5224"/>
    <w:rsid w:val="005D52E3"/>
    <w:rsid w:val="005D67E6"/>
    <w:rsid w:val="005D6FCC"/>
    <w:rsid w:val="005D6FFF"/>
    <w:rsid w:val="005D7EAD"/>
    <w:rsid w:val="005E047C"/>
    <w:rsid w:val="005E06D5"/>
    <w:rsid w:val="005E1696"/>
    <w:rsid w:val="005E1EDE"/>
    <w:rsid w:val="005E2014"/>
    <w:rsid w:val="005E2490"/>
    <w:rsid w:val="005E263D"/>
    <w:rsid w:val="005E2F12"/>
    <w:rsid w:val="005E30EC"/>
    <w:rsid w:val="005E457D"/>
    <w:rsid w:val="005E4A6C"/>
    <w:rsid w:val="005E4ACE"/>
    <w:rsid w:val="005E5105"/>
    <w:rsid w:val="005E5D07"/>
    <w:rsid w:val="005E668E"/>
    <w:rsid w:val="005E6CA9"/>
    <w:rsid w:val="005E74DE"/>
    <w:rsid w:val="005F0BAC"/>
    <w:rsid w:val="005F0F94"/>
    <w:rsid w:val="005F1669"/>
    <w:rsid w:val="005F2AFA"/>
    <w:rsid w:val="005F304F"/>
    <w:rsid w:val="005F436F"/>
    <w:rsid w:val="005F43EE"/>
    <w:rsid w:val="005F43FA"/>
    <w:rsid w:val="005F46DF"/>
    <w:rsid w:val="005F5904"/>
    <w:rsid w:val="005F5A71"/>
    <w:rsid w:val="005F5F6D"/>
    <w:rsid w:val="005F68A1"/>
    <w:rsid w:val="005F694A"/>
    <w:rsid w:val="005F70EB"/>
    <w:rsid w:val="005F7C05"/>
    <w:rsid w:val="005F7F19"/>
    <w:rsid w:val="0060152B"/>
    <w:rsid w:val="00601EA6"/>
    <w:rsid w:val="00602915"/>
    <w:rsid w:val="00602BB0"/>
    <w:rsid w:val="00603802"/>
    <w:rsid w:val="00603F2D"/>
    <w:rsid w:val="00606468"/>
    <w:rsid w:val="00606D5C"/>
    <w:rsid w:val="00607073"/>
    <w:rsid w:val="0060709F"/>
    <w:rsid w:val="00607581"/>
    <w:rsid w:val="006075D4"/>
    <w:rsid w:val="00607D6A"/>
    <w:rsid w:val="0061114C"/>
    <w:rsid w:val="00611276"/>
    <w:rsid w:val="00612231"/>
    <w:rsid w:val="00613514"/>
    <w:rsid w:val="00613CDF"/>
    <w:rsid w:val="00615CDB"/>
    <w:rsid w:val="0061651D"/>
    <w:rsid w:val="00616959"/>
    <w:rsid w:val="00616A5C"/>
    <w:rsid w:val="00616DE8"/>
    <w:rsid w:val="0061773E"/>
    <w:rsid w:val="0062066F"/>
    <w:rsid w:val="00621AF1"/>
    <w:rsid w:val="006220BF"/>
    <w:rsid w:val="00622E98"/>
    <w:rsid w:val="00622F50"/>
    <w:rsid w:val="0062358A"/>
    <w:rsid w:val="0062451D"/>
    <w:rsid w:val="00624A2F"/>
    <w:rsid w:val="00624E8C"/>
    <w:rsid w:val="0062599A"/>
    <w:rsid w:val="00626564"/>
    <w:rsid w:val="00627EEF"/>
    <w:rsid w:val="0063093F"/>
    <w:rsid w:val="00630EDA"/>
    <w:rsid w:val="00631030"/>
    <w:rsid w:val="006315CF"/>
    <w:rsid w:val="00631F23"/>
    <w:rsid w:val="00631FC4"/>
    <w:rsid w:val="0063235E"/>
    <w:rsid w:val="00633423"/>
    <w:rsid w:val="00633517"/>
    <w:rsid w:val="00633950"/>
    <w:rsid w:val="00633AF4"/>
    <w:rsid w:val="00633E9D"/>
    <w:rsid w:val="0063440A"/>
    <w:rsid w:val="00634824"/>
    <w:rsid w:val="00634BD1"/>
    <w:rsid w:val="00634BEA"/>
    <w:rsid w:val="00635D42"/>
    <w:rsid w:val="00636698"/>
    <w:rsid w:val="00637A27"/>
    <w:rsid w:val="0064075D"/>
    <w:rsid w:val="006409B5"/>
    <w:rsid w:val="00641BB7"/>
    <w:rsid w:val="00641C8B"/>
    <w:rsid w:val="006425DF"/>
    <w:rsid w:val="00642D93"/>
    <w:rsid w:val="006431BB"/>
    <w:rsid w:val="0064417D"/>
    <w:rsid w:val="00644D60"/>
    <w:rsid w:val="006459C3"/>
    <w:rsid w:val="00645D07"/>
    <w:rsid w:val="006462EA"/>
    <w:rsid w:val="00646761"/>
    <w:rsid w:val="0064745F"/>
    <w:rsid w:val="00650E57"/>
    <w:rsid w:val="00652012"/>
    <w:rsid w:val="00652508"/>
    <w:rsid w:val="00652630"/>
    <w:rsid w:val="006529CA"/>
    <w:rsid w:val="00652CAA"/>
    <w:rsid w:val="006530B5"/>
    <w:rsid w:val="006539AA"/>
    <w:rsid w:val="00653DE5"/>
    <w:rsid w:val="00654A7A"/>
    <w:rsid w:val="0065565D"/>
    <w:rsid w:val="00655D40"/>
    <w:rsid w:val="00655FD0"/>
    <w:rsid w:val="006560B9"/>
    <w:rsid w:val="00656577"/>
    <w:rsid w:val="00657EDC"/>
    <w:rsid w:val="00660593"/>
    <w:rsid w:val="0066068F"/>
    <w:rsid w:val="006606E1"/>
    <w:rsid w:val="00660E01"/>
    <w:rsid w:val="006610C1"/>
    <w:rsid w:val="00661C34"/>
    <w:rsid w:val="00661EF7"/>
    <w:rsid w:val="00662AE9"/>
    <w:rsid w:val="00662BB9"/>
    <w:rsid w:val="00663C6B"/>
    <w:rsid w:val="00663D37"/>
    <w:rsid w:val="006648CF"/>
    <w:rsid w:val="006652B9"/>
    <w:rsid w:val="0066599B"/>
    <w:rsid w:val="00665CFB"/>
    <w:rsid w:val="006665FE"/>
    <w:rsid w:val="00666AA1"/>
    <w:rsid w:val="006679BF"/>
    <w:rsid w:val="00667F26"/>
    <w:rsid w:val="00670697"/>
    <w:rsid w:val="00670818"/>
    <w:rsid w:val="00670AAB"/>
    <w:rsid w:val="006713E4"/>
    <w:rsid w:val="006726D3"/>
    <w:rsid w:val="00672847"/>
    <w:rsid w:val="00672A6E"/>
    <w:rsid w:val="00672E53"/>
    <w:rsid w:val="00672F48"/>
    <w:rsid w:val="00673311"/>
    <w:rsid w:val="0067357C"/>
    <w:rsid w:val="0067409A"/>
    <w:rsid w:val="00674627"/>
    <w:rsid w:val="0067673A"/>
    <w:rsid w:val="006769A1"/>
    <w:rsid w:val="0067721D"/>
    <w:rsid w:val="00680157"/>
    <w:rsid w:val="006805BF"/>
    <w:rsid w:val="0068080E"/>
    <w:rsid w:val="00681015"/>
    <w:rsid w:val="00681F69"/>
    <w:rsid w:val="00682989"/>
    <w:rsid w:val="00684615"/>
    <w:rsid w:val="006856B0"/>
    <w:rsid w:val="0068605A"/>
    <w:rsid w:val="00686266"/>
    <w:rsid w:val="00687537"/>
    <w:rsid w:val="006875AE"/>
    <w:rsid w:val="00690651"/>
    <w:rsid w:val="006908ED"/>
    <w:rsid w:val="00692286"/>
    <w:rsid w:val="00692557"/>
    <w:rsid w:val="00692B77"/>
    <w:rsid w:val="00692D48"/>
    <w:rsid w:val="006955D3"/>
    <w:rsid w:val="006956AD"/>
    <w:rsid w:val="00695FB2"/>
    <w:rsid w:val="006964D4"/>
    <w:rsid w:val="006967BF"/>
    <w:rsid w:val="0069693A"/>
    <w:rsid w:val="00696D41"/>
    <w:rsid w:val="00696D7D"/>
    <w:rsid w:val="00697A2C"/>
    <w:rsid w:val="00697DFC"/>
    <w:rsid w:val="006A0613"/>
    <w:rsid w:val="006A1114"/>
    <w:rsid w:val="006A1A07"/>
    <w:rsid w:val="006A2AA1"/>
    <w:rsid w:val="006A302F"/>
    <w:rsid w:val="006A3A4C"/>
    <w:rsid w:val="006A477D"/>
    <w:rsid w:val="006B0DC0"/>
    <w:rsid w:val="006B1BBE"/>
    <w:rsid w:val="006B2741"/>
    <w:rsid w:val="006B3EF0"/>
    <w:rsid w:val="006B574C"/>
    <w:rsid w:val="006B5D45"/>
    <w:rsid w:val="006B63C8"/>
    <w:rsid w:val="006C04F1"/>
    <w:rsid w:val="006C114F"/>
    <w:rsid w:val="006C1BD5"/>
    <w:rsid w:val="006C2B69"/>
    <w:rsid w:val="006C2FE7"/>
    <w:rsid w:val="006C3006"/>
    <w:rsid w:val="006C42BA"/>
    <w:rsid w:val="006C4442"/>
    <w:rsid w:val="006C4599"/>
    <w:rsid w:val="006C575A"/>
    <w:rsid w:val="006C58FB"/>
    <w:rsid w:val="006C5D29"/>
    <w:rsid w:val="006C68D2"/>
    <w:rsid w:val="006C69C5"/>
    <w:rsid w:val="006C6E88"/>
    <w:rsid w:val="006C74AA"/>
    <w:rsid w:val="006D0448"/>
    <w:rsid w:val="006D0BD4"/>
    <w:rsid w:val="006D1741"/>
    <w:rsid w:val="006D2303"/>
    <w:rsid w:val="006D4847"/>
    <w:rsid w:val="006D4FEE"/>
    <w:rsid w:val="006D56B8"/>
    <w:rsid w:val="006D6BBB"/>
    <w:rsid w:val="006D6D11"/>
    <w:rsid w:val="006D6D21"/>
    <w:rsid w:val="006D7490"/>
    <w:rsid w:val="006D793B"/>
    <w:rsid w:val="006D7ACF"/>
    <w:rsid w:val="006E0474"/>
    <w:rsid w:val="006E0651"/>
    <w:rsid w:val="006E155F"/>
    <w:rsid w:val="006E2145"/>
    <w:rsid w:val="006E3136"/>
    <w:rsid w:val="006E316C"/>
    <w:rsid w:val="006E3285"/>
    <w:rsid w:val="006E3503"/>
    <w:rsid w:val="006E3DF3"/>
    <w:rsid w:val="006E484B"/>
    <w:rsid w:val="006E4FE0"/>
    <w:rsid w:val="006E5AD1"/>
    <w:rsid w:val="006E6407"/>
    <w:rsid w:val="006E6456"/>
    <w:rsid w:val="006E72FC"/>
    <w:rsid w:val="006F1308"/>
    <w:rsid w:val="006F1542"/>
    <w:rsid w:val="006F184D"/>
    <w:rsid w:val="006F2768"/>
    <w:rsid w:val="006F3336"/>
    <w:rsid w:val="006F5A93"/>
    <w:rsid w:val="006F653F"/>
    <w:rsid w:val="006F6546"/>
    <w:rsid w:val="006F6573"/>
    <w:rsid w:val="006F65C1"/>
    <w:rsid w:val="006F7101"/>
    <w:rsid w:val="006F7DA3"/>
    <w:rsid w:val="0070046E"/>
    <w:rsid w:val="00700B15"/>
    <w:rsid w:val="00700BCE"/>
    <w:rsid w:val="00701BA8"/>
    <w:rsid w:val="00701DC8"/>
    <w:rsid w:val="007022D3"/>
    <w:rsid w:val="00702514"/>
    <w:rsid w:val="00702AD9"/>
    <w:rsid w:val="0070307E"/>
    <w:rsid w:val="0070314D"/>
    <w:rsid w:val="00703FCA"/>
    <w:rsid w:val="00704C89"/>
    <w:rsid w:val="00705E48"/>
    <w:rsid w:val="00706CF1"/>
    <w:rsid w:val="00706F45"/>
    <w:rsid w:val="00706FAA"/>
    <w:rsid w:val="00707C55"/>
    <w:rsid w:val="00707FAB"/>
    <w:rsid w:val="007104E6"/>
    <w:rsid w:val="007108F1"/>
    <w:rsid w:val="007112BE"/>
    <w:rsid w:val="00713939"/>
    <w:rsid w:val="00713A0D"/>
    <w:rsid w:val="00714399"/>
    <w:rsid w:val="00714F3C"/>
    <w:rsid w:val="007156F7"/>
    <w:rsid w:val="0071574B"/>
    <w:rsid w:val="007170AE"/>
    <w:rsid w:val="00717781"/>
    <w:rsid w:val="0072058F"/>
    <w:rsid w:val="00720A87"/>
    <w:rsid w:val="00721CFD"/>
    <w:rsid w:val="00722306"/>
    <w:rsid w:val="00724EC6"/>
    <w:rsid w:val="00725468"/>
    <w:rsid w:val="00725820"/>
    <w:rsid w:val="00725AD7"/>
    <w:rsid w:val="0072632E"/>
    <w:rsid w:val="00726388"/>
    <w:rsid w:val="007300E1"/>
    <w:rsid w:val="00734105"/>
    <w:rsid w:val="00734654"/>
    <w:rsid w:val="00735E5A"/>
    <w:rsid w:val="00736235"/>
    <w:rsid w:val="00736907"/>
    <w:rsid w:val="00736CDF"/>
    <w:rsid w:val="00736D53"/>
    <w:rsid w:val="007420C7"/>
    <w:rsid w:val="007426D8"/>
    <w:rsid w:val="00743366"/>
    <w:rsid w:val="00745A09"/>
    <w:rsid w:val="00745B4A"/>
    <w:rsid w:val="00746363"/>
    <w:rsid w:val="007474F0"/>
    <w:rsid w:val="00747A77"/>
    <w:rsid w:val="00747B33"/>
    <w:rsid w:val="0075052D"/>
    <w:rsid w:val="00752096"/>
    <w:rsid w:val="0075284D"/>
    <w:rsid w:val="00753AF0"/>
    <w:rsid w:val="00754935"/>
    <w:rsid w:val="00754A81"/>
    <w:rsid w:val="00754ECB"/>
    <w:rsid w:val="007550FD"/>
    <w:rsid w:val="00755475"/>
    <w:rsid w:val="007555A4"/>
    <w:rsid w:val="007564CF"/>
    <w:rsid w:val="0075714C"/>
    <w:rsid w:val="00757D2C"/>
    <w:rsid w:val="00760027"/>
    <w:rsid w:val="00760251"/>
    <w:rsid w:val="00760A03"/>
    <w:rsid w:val="007634FA"/>
    <w:rsid w:val="00763C80"/>
    <w:rsid w:val="0076442E"/>
    <w:rsid w:val="00764508"/>
    <w:rsid w:val="007648A2"/>
    <w:rsid w:val="00765283"/>
    <w:rsid w:val="00765E6B"/>
    <w:rsid w:val="007668E0"/>
    <w:rsid w:val="00766FEA"/>
    <w:rsid w:val="00767D15"/>
    <w:rsid w:val="007711B8"/>
    <w:rsid w:val="007714BC"/>
    <w:rsid w:val="00771956"/>
    <w:rsid w:val="00773117"/>
    <w:rsid w:val="00773949"/>
    <w:rsid w:val="00773B76"/>
    <w:rsid w:val="0077426A"/>
    <w:rsid w:val="00774348"/>
    <w:rsid w:val="00774C31"/>
    <w:rsid w:val="007767EE"/>
    <w:rsid w:val="007801BC"/>
    <w:rsid w:val="0078129B"/>
    <w:rsid w:val="00781612"/>
    <w:rsid w:val="00781A9B"/>
    <w:rsid w:val="00781C95"/>
    <w:rsid w:val="00782DAA"/>
    <w:rsid w:val="0078365E"/>
    <w:rsid w:val="00783CFF"/>
    <w:rsid w:val="00784560"/>
    <w:rsid w:val="0078479E"/>
    <w:rsid w:val="007853E7"/>
    <w:rsid w:val="00787314"/>
    <w:rsid w:val="00787EC2"/>
    <w:rsid w:val="0079052A"/>
    <w:rsid w:val="00790D13"/>
    <w:rsid w:val="00791020"/>
    <w:rsid w:val="00791058"/>
    <w:rsid w:val="0079199A"/>
    <w:rsid w:val="007926B8"/>
    <w:rsid w:val="00792FC4"/>
    <w:rsid w:val="007934E7"/>
    <w:rsid w:val="0079431F"/>
    <w:rsid w:val="0079511D"/>
    <w:rsid w:val="00797114"/>
    <w:rsid w:val="0079751F"/>
    <w:rsid w:val="007A028A"/>
    <w:rsid w:val="007A0492"/>
    <w:rsid w:val="007A0599"/>
    <w:rsid w:val="007A083D"/>
    <w:rsid w:val="007A14D4"/>
    <w:rsid w:val="007A19E4"/>
    <w:rsid w:val="007A2161"/>
    <w:rsid w:val="007A3191"/>
    <w:rsid w:val="007A42C1"/>
    <w:rsid w:val="007A5489"/>
    <w:rsid w:val="007A60D0"/>
    <w:rsid w:val="007A65E2"/>
    <w:rsid w:val="007B07A3"/>
    <w:rsid w:val="007B0862"/>
    <w:rsid w:val="007B0CF6"/>
    <w:rsid w:val="007B0DFC"/>
    <w:rsid w:val="007B2AD4"/>
    <w:rsid w:val="007B35CE"/>
    <w:rsid w:val="007B38B6"/>
    <w:rsid w:val="007B392C"/>
    <w:rsid w:val="007B4078"/>
    <w:rsid w:val="007B4DA7"/>
    <w:rsid w:val="007B51D4"/>
    <w:rsid w:val="007B5BA8"/>
    <w:rsid w:val="007B5BF6"/>
    <w:rsid w:val="007B6FB1"/>
    <w:rsid w:val="007C038D"/>
    <w:rsid w:val="007C03F5"/>
    <w:rsid w:val="007C042B"/>
    <w:rsid w:val="007C1F62"/>
    <w:rsid w:val="007C3348"/>
    <w:rsid w:val="007C37CC"/>
    <w:rsid w:val="007C39ED"/>
    <w:rsid w:val="007C44C5"/>
    <w:rsid w:val="007C4D54"/>
    <w:rsid w:val="007C4DF4"/>
    <w:rsid w:val="007C53AD"/>
    <w:rsid w:val="007C54A7"/>
    <w:rsid w:val="007C586A"/>
    <w:rsid w:val="007C59C7"/>
    <w:rsid w:val="007C5AF3"/>
    <w:rsid w:val="007C6362"/>
    <w:rsid w:val="007C648C"/>
    <w:rsid w:val="007C6AC1"/>
    <w:rsid w:val="007C6FD1"/>
    <w:rsid w:val="007C746B"/>
    <w:rsid w:val="007C7967"/>
    <w:rsid w:val="007D073E"/>
    <w:rsid w:val="007D0F48"/>
    <w:rsid w:val="007D1089"/>
    <w:rsid w:val="007D1711"/>
    <w:rsid w:val="007D1C22"/>
    <w:rsid w:val="007D428B"/>
    <w:rsid w:val="007D4ADF"/>
    <w:rsid w:val="007D5B68"/>
    <w:rsid w:val="007D6E8B"/>
    <w:rsid w:val="007D756E"/>
    <w:rsid w:val="007E0C25"/>
    <w:rsid w:val="007E18C4"/>
    <w:rsid w:val="007E1911"/>
    <w:rsid w:val="007E1F61"/>
    <w:rsid w:val="007E1FF3"/>
    <w:rsid w:val="007E2962"/>
    <w:rsid w:val="007E29DB"/>
    <w:rsid w:val="007E2CC4"/>
    <w:rsid w:val="007E3AE9"/>
    <w:rsid w:val="007E5893"/>
    <w:rsid w:val="007E675E"/>
    <w:rsid w:val="007E7DC5"/>
    <w:rsid w:val="007E7FC9"/>
    <w:rsid w:val="007F0634"/>
    <w:rsid w:val="007F0DC7"/>
    <w:rsid w:val="007F2E32"/>
    <w:rsid w:val="007F3052"/>
    <w:rsid w:val="007F3C10"/>
    <w:rsid w:val="007F3D41"/>
    <w:rsid w:val="007F3F5B"/>
    <w:rsid w:val="007F466F"/>
    <w:rsid w:val="007F5376"/>
    <w:rsid w:val="007F550B"/>
    <w:rsid w:val="007F59BB"/>
    <w:rsid w:val="007F6A63"/>
    <w:rsid w:val="007F7DD2"/>
    <w:rsid w:val="007F7EF2"/>
    <w:rsid w:val="00800C71"/>
    <w:rsid w:val="008010A7"/>
    <w:rsid w:val="0080297F"/>
    <w:rsid w:val="00802B6A"/>
    <w:rsid w:val="00802FC8"/>
    <w:rsid w:val="00803589"/>
    <w:rsid w:val="008038CE"/>
    <w:rsid w:val="00803903"/>
    <w:rsid w:val="008047BB"/>
    <w:rsid w:val="0080550C"/>
    <w:rsid w:val="008065A6"/>
    <w:rsid w:val="00807635"/>
    <w:rsid w:val="00807870"/>
    <w:rsid w:val="00810D6A"/>
    <w:rsid w:val="008118FA"/>
    <w:rsid w:val="00812344"/>
    <w:rsid w:val="00813099"/>
    <w:rsid w:val="0081385F"/>
    <w:rsid w:val="00813F56"/>
    <w:rsid w:val="008141E1"/>
    <w:rsid w:val="00814804"/>
    <w:rsid w:val="0081486B"/>
    <w:rsid w:val="00814AC2"/>
    <w:rsid w:val="008159DC"/>
    <w:rsid w:val="00815E13"/>
    <w:rsid w:val="0082277F"/>
    <w:rsid w:val="0082288F"/>
    <w:rsid w:val="00822B20"/>
    <w:rsid w:val="008244A9"/>
    <w:rsid w:val="00824509"/>
    <w:rsid w:val="0082602C"/>
    <w:rsid w:val="0082608A"/>
    <w:rsid w:val="00826F7D"/>
    <w:rsid w:val="0082754E"/>
    <w:rsid w:val="00830187"/>
    <w:rsid w:val="00830486"/>
    <w:rsid w:val="00830901"/>
    <w:rsid w:val="008319D8"/>
    <w:rsid w:val="0083285D"/>
    <w:rsid w:val="0083479E"/>
    <w:rsid w:val="00835189"/>
    <w:rsid w:val="008351B3"/>
    <w:rsid w:val="008355AA"/>
    <w:rsid w:val="00836E5A"/>
    <w:rsid w:val="008378BD"/>
    <w:rsid w:val="00840482"/>
    <w:rsid w:val="00840661"/>
    <w:rsid w:val="00840B48"/>
    <w:rsid w:val="0084157A"/>
    <w:rsid w:val="0084169B"/>
    <w:rsid w:val="008422E9"/>
    <w:rsid w:val="008457BB"/>
    <w:rsid w:val="008463C7"/>
    <w:rsid w:val="008469B1"/>
    <w:rsid w:val="00846A41"/>
    <w:rsid w:val="00846BB8"/>
    <w:rsid w:val="0084728D"/>
    <w:rsid w:val="0084739F"/>
    <w:rsid w:val="0084764E"/>
    <w:rsid w:val="008476BF"/>
    <w:rsid w:val="00850229"/>
    <w:rsid w:val="00850F32"/>
    <w:rsid w:val="00851C4B"/>
    <w:rsid w:val="00851E4E"/>
    <w:rsid w:val="00852028"/>
    <w:rsid w:val="0085288E"/>
    <w:rsid w:val="00852A19"/>
    <w:rsid w:val="00852AF7"/>
    <w:rsid w:val="00853129"/>
    <w:rsid w:val="00853517"/>
    <w:rsid w:val="008537B0"/>
    <w:rsid w:val="0085416F"/>
    <w:rsid w:val="008544F4"/>
    <w:rsid w:val="00854920"/>
    <w:rsid w:val="008552A7"/>
    <w:rsid w:val="00855EB5"/>
    <w:rsid w:val="00856103"/>
    <w:rsid w:val="0085664B"/>
    <w:rsid w:val="00857131"/>
    <w:rsid w:val="008577C6"/>
    <w:rsid w:val="00857A8B"/>
    <w:rsid w:val="00857F5F"/>
    <w:rsid w:val="00860181"/>
    <w:rsid w:val="008616B4"/>
    <w:rsid w:val="008623C4"/>
    <w:rsid w:val="00862403"/>
    <w:rsid w:val="00862415"/>
    <w:rsid w:val="008630A5"/>
    <w:rsid w:val="00863300"/>
    <w:rsid w:val="00863AFF"/>
    <w:rsid w:val="00865376"/>
    <w:rsid w:val="008660C9"/>
    <w:rsid w:val="00866AFB"/>
    <w:rsid w:val="008675EA"/>
    <w:rsid w:val="008717C5"/>
    <w:rsid w:val="00871AFE"/>
    <w:rsid w:val="00871EB9"/>
    <w:rsid w:val="00871F54"/>
    <w:rsid w:val="0087210B"/>
    <w:rsid w:val="00873501"/>
    <w:rsid w:val="00873679"/>
    <w:rsid w:val="0087372B"/>
    <w:rsid w:val="00873B72"/>
    <w:rsid w:val="008748B8"/>
    <w:rsid w:val="00874967"/>
    <w:rsid w:val="00876855"/>
    <w:rsid w:val="0087712A"/>
    <w:rsid w:val="008772DC"/>
    <w:rsid w:val="008774F4"/>
    <w:rsid w:val="008801FE"/>
    <w:rsid w:val="00880355"/>
    <w:rsid w:val="00880838"/>
    <w:rsid w:val="00880936"/>
    <w:rsid w:val="00880964"/>
    <w:rsid w:val="00881668"/>
    <w:rsid w:val="00881EF0"/>
    <w:rsid w:val="00882209"/>
    <w:rsid w:val="008828F7"/>
    <w:rsid w:val="00882F02"/>
    <w:rsid w:val="00884A0D"/>
    <w:rsid w:val="00884D32"/>
    <w:rsid w:val="00884ED0"/>
    <w:rsid w:val="00885633"/>
    <w:rsid w:val="008866D9"/>
    <w:rsid w:val="0088675E"/>
    <w:rsid w:val="00890986"/>
    <w:rsid w:val="00891026"/>
    <w:rsid w:val="0089178A"/>
    <w:rsid w:val="00891C4C"/>
    <w:rsid w:val="00891D6F"/>
    <w:rsid w:val="00892940"/>
    <w:rsid w:val="008934DC"/>
    <w:rsid w:val="008936D5"/>
    <w:rsid w:val="008957DE"/>
    <w:rsid w:val="008967F7"/>
    <w:rsid w:val="00896B55"/>
    <w:rsid w:val="00896ED8"/>
    <w:rsid w:val="00896EF1"/>
    <w:rsid w:val="0089714A"/>
    <w:rsid w:val="008A0BC7"/>
    <w:rsid w:val="008A281E"/>
    <w:rsid w:val="008A2CCF"/>
    <w:rsid w:val="008A3EEA"/>
    <w:rsid w:val="008A5EA2"/>
    <w:rsid w:val="008A6660"/>
    <w:rsid w:val="008A7054"/>
    <w:rsid w:val="008A7572"/>
    <w:rsid w:val="008A76AA"/>
    <w:rsid w:val="008A7DEE"/>
    <w:rsid w:val="008B0850"/>
    <w:rsid w:val="008B0D9A"/>
    <w:rsid w:val="008B140D"/>
    <w:rsid w:val="008B26CA"/>
    <w:rsid w:val="008B2ADC"/>
    <w:rsid w:val="008B303F"/>
    <w:rsid w:val="008B30C5"/>
    <w:rsid w:val="008B3551"/>
    <w:rsid w:val="008B4768"/>
    <w:rsid w:val="008B47A6"/>
    <w:rsid w:val="008B4C29"/>
    <w:rsid w:val="008B4C4F"/>
    <w:rsid w:val="008B53F2"/>
    <w:rsid w:val="008B59EC"/>
    <w:rsid w:val="008B6E3F"/>
    <w:rsid w:val="008B733D"/>
    <w:rsid w:val="008B7647"/>
    <w:rsid w:val="008C0C14"/>
    <w:rsid w:val="008C0D98"/>
    <w:rsid w:val="008C136A"/>
    <w:rsid w:val="008C1379"/>
    <w:rsid w:val="008C1A81"/>
    <w:rsid w:val="008C278B"/>
    <w:rsid w:val="008C27ED"/>
    <w:rsid w:val="008C35A7"/>
    <w:rsid w:val="008C4058"/>
    <w:rsid w:val="008C44BE"/>
    <w:rsid w:val="008C5349"/>
    <w:rsid w:val="008C6043"/>
    <w:rsid w:val="008D1EDE"/>
    <w:rsid w:val="008D2101"/>
    <w:rsid w:val="008D2441"/>
    <w:rsid w:val="008D3742"/>
    <w:rsid w:val="008D4C90"/>
    <w:rsid w:val="008D5719"/>
    <w:rsid w:val="008D5F7A"/>
    <w:rsid w:val="008D6018"/>
    <w:rsid w:val="008D6309"/>
    <w:rsid w:val="008D6AC0"/>
    <w:rsid w:val="008D6BE9"/>
    <w:rsid w:val="008E05A2"/>
    <w:rsid w:val="008E0780"/>
    <w:rsid w:val="008E184B"/>
    <w:rsid w:val="008E1F14"/>
    <w:rsid w:val="008E2547"/>
    <w:rsid w:val="008E2551"/>
    <w:rsid w:val="008E2748"/>
    <w:rsid w:val="008E5143"/>
    <w:rsid w:val="008E5492"/>
    <w:rsid w:val="008E676C"/>
    <w:rsid w:val="008E6E20"/>
    <w:rsid w:val="008E7A08"/>
    <w:rsid w:val="008E7A55"/>
    <w:rsid w:val="008F02A5"/>
    <w:rsid w:val="008F036E"/>
    <w:rsid w:val="008F0A1E"/>
    <w:rsid w:val="008F18BD"/>
    <w:rsid w:val="008F19BB"/>
    <w:rsid w:val="008F1B14"/>
    <w:rsid w:val="008F1BB5"/>
    <w:rsid w:val="008F25AE"/>
    <w:rsid w:val="008F2824"/>
    <w:rsid w:val="008F2DAC"/>
    <w:rsid w:val="008F5EC4"/>
    <w:rsid w:val="008F5FDD"/>
    <w:rsid w:val="008F6831"/>
    <w:rsid w:val="008F6FA4"/>
    <w:rsid w:val="008F7B9E"/>
    <w:rsid w:val="008F7D03"/>
    <w:rsid w:val="0090016B"/>
    <w:rsid w:val="00900A39"/>
    <w:rsid w:val="00901AC1"/>
    <w:rsid w:val="00902CE1"/>
    <w:rsid w:val="00904B04"/>
    <w:rsid w:val="00904F7D"/>
    <w:rsid w:val="009053D2"/>
    <w:rsid w:val="00906D56"/>
    <w:rsid w:val="00907555"/>
    <w:rsid w:val="00907CA5"/>
    <w:rsid w:val="00910CA6"/>
    <w:rsid w:val="00912420"/>
    <w:rsid w:val="009131B6"/>
    <w:rsid w:val="009145C4"/>
    <w:rsid w:val="00914D4E"/>
    <w:rsid w:val="0091520A"/>
    <w:rsid w:val="0091533B"/>
    <w:rsid w:val="00915667"/>
    <w:rsid w:val="00915675"/>
    <w:rsid w:val="009161E9"/>
    <w:rsid w:val="00916379"/>
    <w:rsid w:val="0091687F"/>
    <w:rsid w:val="00916F98"/>
    <w:rsid w:val="009171DD"/>
    <w:rsid w:val="00922651"/>
    <w:rsid w:val="00924598"/>
    <w:rsid w:val="009245FA"/>
    <w:rsid w:val="0092514A"/>
    <w:rsid w:val="00925C8A"/>
    <w:rsid w:val="009263C4"/>
    <w:rsid w:val="00926415"/>
    <w:rsid w:val="00927010"/>
    <w:rsid w:val="00927898"/>
    <w:rsid w:val="00927CBC"/>
    <w:rsid w:val="00930F50"/>
    <w:rsid w:val="0093560A"/>
    <w:rsid w:val="0093690F"/>
    <w:rsid w:val="00937AE8"/>
    <w:rsid w:val="00937BF4"/>
    <w:rsid w:val="00937E7E"/>
    <w:rsid w:val="009415B3"/>
    <w:rsid w:val="00941E32"/>
    <w:rsid w:val="009429A0"/>
    <w:rsid w:val="00943848"/>
    <w:rsid w:val="009438FE"/>
    <w:rsid w:val="00943FBB"/>
    <w:rsid w:val="009456FC"/>
    <w:rsid w:val="0094592D"/>
    <w:rsid w:val="00945C6F"/>
    <w:rsid w:val="00946FE7"/>
    <w:rsid w:val="0094711F"/>
    <w:rsid w:val="00947A63"/>
    <w:rsid w:val="009507DA"/>
    <w:rsid w:val="0095115D"/>
    <w:rsid w:val="00951797"/>
    <w:rsid w:val="00953592"/>
    <w:rsid w:val="009536F9"/>
    <w:rsid w:val="00954D34"/>
    <w:rsid w:val="00955F4C"/>
    <w:rsid w:val="009561D5"/>
    <w:rsid w:val="009564C9"/>
    <w:rsid w:val="0095740A"/>
    <w:rsid w:val="009603AB"/>
    <w:rsid w:val="0096106D"/>
    <w:rsid w:val="00962091"/>
    <w:rsid w:val="009627C4"/>
    <w:rsid w:val="00962CF1"/>
    <w:rsid w:val="00963003"/>
    <w:rsid w:val="00963031"/>
    <w:rsid w:val="0096371D"/>
    <w:rsid w:val="009652A2"/>
    <w:rsid w:val="009652C6"/>
    <w:rsid w:val="00965946"/>
    <w:rsid w:val="00965A09"/>
    <w:rsid w:val="00966FFB"/>
    <w:rsid w:val="009674F1"/>
    <w:rsid w:val="00967949"/>
    <w:rsid w:val="00967EAF"/>
    <w:rsid w:val="009720A1"/>
    <w:rsid w:val="00972CC2"/>
    <w:rsid w:val="00972F96"/>
    <w:rsid w:val="0097509D"/>
    <w:rsid w:val="00975340"/>
    <w:rsid w:val="00977587"/>
    <w:rsid w:val="009775C6"/>
    <w:rsid w:val="00977751"/>
    <w:rsid w:val="009802F8"/>
    <w:rsid w:val="00980B3A"/>
    <w:rsid w:val="00980CE8"/>
    <w:rsid w:val="00980DBB"/>
    <w:rsid w:val="009815C6"/>
    <w:rsid w:val="009815D2"/>
    <w:rsid w:val="00981A6C"/>
    <w:rsid w:val="0098348D"/>
    <w:rsid w:val="009841B9"/>
    <w:rsid w:val="009844C0"/>
    <w:rsid w:val="0098458E"/>
    <w:rsid w:val="00984610"/>
    <w:rsid w:val="00984B74"/>
    <w:rsid w:val="00984BCB"/>
    <w:rsid w:val="0098590B"/>
    <w:rsid w:val="00985DBF"/>
    <w:rsid w:val="00986280"/>
    <w:rsid w:val="00986310"/>
    <w:rsid w:val="009863F7"/>
    <w:rsid w:val="009874C3"/>
    <w:rsid w:val="00987FCD"/>
    <w:rsid w:val="00990CB6"/>
    <w:rsid w:val="00990E91"/>
    <w:rsid w:val="009917BB"/>
    <w:rsid w:val="00992900"/>
    <w:rsid w:val="00992EFE"/>
    <w:rsid w:val="0099336A"/>
    <w:rsid w:val="0099401A"/>
    <w:rsid w:val="00994157"/>
    <w:rsid w:val="00995E5D"/>
    <w:rsid w:val="0099651C"/>
    <w:rsid w:val="00996A76"/>
    <w:rsid w:val="00997064"/>
    <w:rsid w:val="00997209"/>
    <w:rsid w:val="009977EA"/>
    <w:rsid w:val="009A0094"/>
    <w:rsid w:val="009A041E"/>
    <w:rsid w:val="009A04E9"/>
    <w:rsid w:val="009A071D"/>
    <w:rsid w:val="009A0921"/>
    <w:rsid w:val="009A1441"/>
    <w:rsid w:val="009A171D"/>
    <w:rsid w:val="009A452E"/>
    <w:rsid w:val="009A4B8E"/>
    <w:rsid w:val="009A5170"/>
    <w:rsid w:val="009A53AC"/>
    <w:rsid w:val="009A53CE"/>
    <w:rsid w:val="009A58EE"/>
    <w:rsid w:val="009A742C"/>
    <w:rsid w:val="009A7675"/>
    <w:rsid w:val="009A7E91"/>
    <w:rsid w:val="009B04C4"/>
    <w:rsid w:val="009B0C45"/>
    <w:rsid w:val="009B0FCC"/>
    <w:rsid w:val="009B0FF0"/>
    <w:rsid w:val="009B1C61"/>
    <w:rsid w:val="009B3207"/>
    <w:rsid w:val="009B33AF"/>
    <w:rsid w:val="009B5797"/>
    <w:rsid w:val="009B5B8E"/>
    <w:rsid w:val="009B5C58"/>
    <w:rsid w:val="009B5C86"/>
    <w:rsid w:val="009B6504"/>
    <w:rsid w:val="009B6C55"/>
    <w:rsid w:val="009B6EFA"/>
    <w:rsid w:val="009B79B8"/>
    <w:rsid w:val="009C09C5"/>
    <w:rsid w:val="009C0FDC"/>
    <w:rsid w:val="009C10F9"/>
    <w:rsid w:val="009C21B3"/>
    <w:rsid w:val="009C2EDD"/>
    <w:rsid w:val="009C2FF1"/>
    <w:rsid w:val="009C3B5C"/>
    <w:rsid w:val="009C41FD"/>
    <w:rsid w:val="009C6660"/>
    <w:rsid w:val="009C67B6"/>
    <w:rsid w:val="009C67C3"/>
    <w:rsid w:val="009C79E8"/>
    <w:rsid w:val="009D1ADB"/>
    <w:rsid w:val="009D2798"/>
    <w:rsid w:val="009D2A87"/>
    <w:rsid w:val="009D36C8"/>
    <w:rsid w:val="009D428C"/>
    <w:rsid w:val="009D4D19"/>
    <w:rsid w:val="009D50E0"/>
    <w:rsid w:val="009D5713"/>
    <w:rsid w:val="009D61FD"/>
    <w:rsid w:val="009D73BA"/>
    <w:rsid w:val="009E18D6"/>
    <w:rsid w:val="009E2453"/>
    <w:rsid w:val="009E315D"/>
    <w:rsid w:val="009E3413"/>
    <w:rsid w:val="009E3687"/>
    <w:rsid w:val="009E4B82"/>
    <w:rsid w:val="009E592A"/>
    <w:rsid w:val="009E696A"/>
    <w:rsid w:val="009E6A97"/>
    <w:rsid w:val="009E7A54"/>
    <w:rsid w:val="009F0223"/>
    <w:rsid w:val="009F0B96"/>
    <w:rsid w:val="009F12A9"/>
    <w:rsid w:val="009F17F3"/>
    <w:rsid w:val="009F3667"/>
    <w:rsid w:val="009F3951"/>
    <w:rsid w:val="009F4AD0"/>
    <w:rsid w:val="009F4F88"/>
    <w:rsid w:val="009F54BB"/>
    <w:rsid w:val="009F6295"/>
    <w:rsid w:val="009F6C44"/>
    <w:rsid w:val="009F78A5"/>
    <w:rsid w:val="009F7AD2"/>
    <w:rsid w:val="009F7C09"/>
    <w:rsid w:val="00A003EF"/>
    <w:rsid w:val="00A00C63"/>
    <w:rsid w:val="00A00F60"/>
    <w:rsid w:val="00A0167E"/>
    <w:rsid w:val="00A01BD8"/>
    <w:rsid w:val="00A020C3"/>
    <w:rsid w:val="00A03308"/>
    <w:rsid w:val="00A03932"/>
    <w:rsid w:val="00A039EC"/>
    <w:rsid w:val="00A0455B"/>
    <w:rsid w:val="00A048FC"/>
    <w:rsid w:val="00A05407"/>
    <w:rsid w:val="00A05C10"/>
    <w:rsid w:val="00A06B9C"/>
    <w:rsid w:val="00A07039"/>
    <w:rsid w:val="00A071E4"/>
    <w:rsid w:val="00A0757B"/>
    <w:rsid w:val="00A07A95"/>
    <w:rsid w:val="00A07B14"/>
    <w:rsid w:val="00A114D5"/>
    <w:rsid w:val="00A11BC1"/>
    <w:rsid w:val="00A128D6"/>
    <w:rsid w:val="00A12EA9"/>
    <w:rsid w:val="00A131B1"/>
    <w:rsid w:val="00A132DB"/>
    <w:rsid w:val="00A14F90"/>
    <w:rsid w:val="00A15960"/>
    <w:rsid w:val="00A16CCA"/>
    <w:rsid w:val="00A17120"/>
    <w:rsid w:val="00A171B0"/>
    <w:rsid w:val="00A17D59"/>
    <w:rsid w:val="00A20555"/>
    <w:rsid w:val="00A205DD"/>
    <w:rsid w:val="00A20E95"/>
    <w:rsid w:val="00A21270"/>
    <w:rsid w:val="00A2170A"/>
    <w:rsid w:val="00A2195B"/>
    <w:rsid w:val="00A2204D"/>
    <w:rsid w:val="00A221AA"/>
    <w:rsid w:val="00A241E7"/>
    <w:rsid w:val="00A24359"/>
    <w:rsid w:val="00A249AF"/>
    <w:rsid w:val="00A255CD"/>
    <w:rsid w:val="00A264B8"/>
    <w:rsid w:val="00A266B8"/>
    <w:rsid w:val="00A26F6B"/>
    <w:rsid w:val="00A3097B"/>
    <w:rsid w:val="00A315CF"/>
    <w:rsid w:val="00A326AB"/>
    <w:rsid w:val="00A32AED"/>
    <w:rsid w:val="00A32C6A"/>
    <w:rsid w:val="00A350F7"/>
    <w:rsid w:val="00A354A4"/>
    <w:rsid w:val="00A3643F"/>
    <w:rsid w:val="00A37214"/>
    <w:rsid w:val="00A37460"/>
    <w:rsid w:val="00A37759"/>
    <w:rsid w:val="00A37FEB"/>
    <w:rsid w:val="00A414E7"/>
    <w:rsid w:val="00A41AF7"/>
    <w:rsid w:val="00A4304B"/>
    <w:rsid w:val="00A45283"/>
    <w:rsid w:val="00A45656"/>
    <w:rsid w:val="00A464D4"/>
    <w:rsid w:val="00A470E9"/>
    <w:rsid w:val="00A471F9"/>
    <w:rsid w:val="00A536B1"/>
    <w:rsid w:val="00A542C4"/>
    <w:rsid w:val="00A5559F"/>
    <w:rsid w:val="00A558FB"/>
    <w:rsid w:val="00A56D57"/>
    <w:rsid w:val="00A56E22"/>
    <w:rsid w:val="00A571D0"/>
    <w:rsid w:val="00A577C7"/>
    <w:rsid w:val="00A61994"/>
    <w:rsid w:val="00A61E52"/>
    <w:rsid w:val="00A61F5B"/>
    <w:rsid w:val="00A6285A"/>
    <w:rsid w:val="00A653E8"/>
    <w:rsid w:val="00A654AD"/>
    <w:rsid w:val="00A65BE6"/>
    <w:rsid w:val="00A70F35"/>
    <w:rsid w:val="00A71098"/>
    <w:rsid w:val="00A71B3B"/>
    <w:rsid w:val="00A73503"/>
    <w:rsid w:val="00A738C2"/>
    <w:rsid w:val="00A74C3B"/>
    <w:rsid w:val="00A753D4"/>
    <w:rsid w:val="00A75DB2"/>
    <w:rsid w:val="00A75F44"/>
    <w:rsid w:val="00A806EC"/>
    <w:rsid w:val="00A810F0"/>
    <w:rsid w:val="00A820D2"/>
    <w:rsid w:val="00A82A86"/>
    <w:rsid w:val="00A83684"/>
    <w:rsid w:val="00A84636"/>
    <w:rsid w:val="00A847A4"/>
    <w:rsid w:val="00A8488B"/>
    <w:rsid w:val="00A854AB"/>
    <w:rsid w:val="00A85994"/>
    <w:rsid w:val="00A85D4E"/>
    <w:rsid w:val="00A8663E"/>
    <w:rsid w:val="00A86D80"/>
    <w:rsid w:val="00A87C8F"/>
    <w:rsid w:val="00A901A9"/>
    <w:rsid w:val="00A9093F"/>
    <w:rsid w:val="00A91661"/>
    <w:rsid w:val="00A916F7"/>
    <w:rsid w:val="00A921AC"/>
    <w:rsid w:val="00A92252"/>
    <w:rsid w:val="00A925A1"/>
    <w:rsid w:val="00A92654"/>
    <w:rsid w:val="00A9274D"/>
    <w:rsid w:val="00A934F3"/>
    <w:rsid w:val="00A94988"/>
    <w:rsid w:val="00A94D80"/>
    <w:rsid w:val="00A951A1"/>
    <w:rsid w:val="00AA178C"/>
    <w:rsid w:val="00AA2199"/>
    <w:rsid w:val="00AA2402"/>
    <w:rsid w:val="00AA24B3"/>
    <w:rsid w:val="00AA2621"/>
    <w:rsid w:val="00AA2D39"/>
    <w:rsid w:val="00AA4DF6"/>
    <w:rsid w:val="00AA5024"/>
    <w:rsid w:val="00AA65E8"/>
    <w:rsid w:val="00AA781C"/>
    <w:rsid w:val="00AB0B6E"/>
    <w:rsid w:val="00AB10FB"/>
    <w:rsid w:val="00AB1CCD"/>
    <w:rsid w:val="00AB1E63"/>
    <w:rsid w:val="00AB21C7"/>
    <w:rsid w:val="00AB2384"/>
    <w:rsid w:val="00AB257A"/>
    <w:rsid w:val="00AB28AA"/>
    <w:rsid w:val="00AB437E"/>
    <w:rsid w:val="00AB4A95"/>
    <w:rsid w:val="00AB6545"/>
    <w:rsid w:val="00AB6FC4"/>
    <w:rsid w:val="00AB7239"/>
    <w:rsid w:val="00AC02EA"/>
    <w:rsid w:val="00AC16D6"/>
    <w:rsid w:val="00AC19B7"/>
    <w:rsid w:val="00AC1EC5"/>
    <w:rsid w:val="00AC21DD"/>
    <w:rsid w:val="00AC2368"/>
    <w:rsid w:val="00AC282D"/>
    <w:rsid w:val="00AC322D"/>
    <w:rsid w:val="00AC37BB"/>
    <w:rsid w:val="00AC4422"/>
    <w:rsid w:val="00AC505B"/>
    <w:rsid w:val="00AC5508"/>
    <w:rsid w:val="00AC5659"/>
    <w:rsid w:val="00AC6CFD"/>
    <w:rsid w:val="00AC72B2"/>
    <w:rsid w:val="00AC7907"/>
    <w:rsid w:val="00AD1683"/>
    <w:rsid w:val="00AD2C63"/>
    <w:rsid w:val="00AD4DAB"/>
    <w:rsid w:val="00AD5112"/>
    <w:rsid w:val="00AD52E8"/>
    <w:rsid w:val="00AD5447"/>
    <w:rsid w:val="00AD573C"/>
    <w:rsid w:val="00AD5D61"/>
    <w:rsid w:val="00AD5E27"/>
    <w:rsid w:val="00AD6443"/>
    <w:rsid w:val="00AD6791"/>
    <w:rsid w:val="00AD6F36"/>
    <w:rsid w:val="00AD7174"/>
    <w:rsid w:val="00AD7C0C"/>
    <w:rsid w:val="00AE01D2"/>
    <w:rsid w:val="00AE046D"/>
    <w:rsid w:val="00AE24D3"/>
    <w:rsid w:val="00AE295B"/>
    <w:rsid w:val="00AE2D82"/>
    <w:rsid w:val="00AE3314"/>
    <w:rsid w:val="00AE4229"/>
    <w:rsid w:val="00AE4315"/>
    <w:rsid w:val="00AE479A"/>
    <w:rsid w:val="00AE6040"/>
    <w:rsid w:val="00AE6212"/>
    <w:rsid w:val="00AE7AE4"/>
    <w:rsid w:val="00AF0DB0"/>
    <w:rsid w:val="00AF0E8A"/>
    <w:rsid w:val="00AF1100"/>
    <w:rsid w:val="00AF229A"/>
    <w:rsid w:val="00AF2756"/>
    <w:rsid w:val="00AF363E"/>
    <w:rsid w:val="00AF45EA"/>
    <w:rsid w:val="00AF4ADB"/>
    <w:rsid w:val="00AF55BB"/>
    <w:rsid w:val="00AF5B13"/>
    <w:rsid w:val="00AF5BAD"/>
    <w:rsid w:val="00AF5E2F"/>
    <w:rsid w:val="00AF6EC5"/>
    <w:rsid w:val="00AF70CD"/>
    <w:rsid w:val="00AF7976"/>
    <w:rsid w:val="00AF7C14"/>
    <w:rsid w:val="00AF7F54"/>
    <w:rsid w:val="00B010C1"/>
    <w:rsid w:val="00B01DB4"/>
    <w:rsid w:val="00B02549"/>
    <w:rsid w:val="00B029A6"/>
    <w:rsid w:val="00B02A22"/>
    <w:rsid w:val="00B03953"/>
    <w:rsid w:val="00B03E53"/>
    <w:rsid w:val="00B045D1"/>
    <w:rsid w:val="00B047E0"/>
    <w:rsid w:val="00B053C4"/>
    <w:rsid w:val="00B05E88"/>
    <w:rsid w:val="00B06B0F"/>
    <w:rsid w:val="00B071CC"/>
    <w:rsid w:val="00B076A2"/>
    <w:rsid w:val="00B07765"/>
    <w:rsid w:val="00B07CED"/>
    <w:rsid w:val="00B109EF"/>
    <w:rsid w:val="00B114CC"/>
    <w:rsid w:val="00B11713"/>
    <w:rsid w:val="00B11C27"/>
    <w:rsid w:val="00B11CBE"/>
    <w:rsid w:val="00B11D42"/>
    <w:rsid w:val="00B12571"/>
    <w:rsid w:val="00B129ED"/>
    <w:rsid w:val="00B12AC7"/>
    <w:rsid w:val="00B12D08"/>
    <w:rsid w:val="00B12DE3"/>
    <w:rsid w:val="00B137F7"/>
    <w:rsid w:val="00B16BDF"/>
    <w:rsid w:val="00B21ADD"/>
    <w:rsid w:val="00B21D1B"/>
    <w:rsid w:val="00B22750"/>
    <w:rsid w:val="00B227CA"/>
    <w:rsid w:val="00B2286A"/>
    <w:rsid w:val="00B23E3F"/>
    <w:rsid w:val="00B24482"/>
    <w:rsid w:val="00B24512"/>
    <w:rsid w:val="00B26742"/>
    <w:rsid w:val="00B271D9"/>
    <w:rsid w:val="00B27A56"/>
    <w:rsid w:val="00B27CB5"/>
    <w:rsid w:val="00B305C0"/>
    <w:rsid w:val="00B30661"/>
    <w:rsid w:val="00B30DE3"/>
    <w:rsid w:val="00B311BB"/>
    <w:rsid w:val="00B31705"/>
    <w:rsid w:val="00B31D67"/>
    <w:rsid w:val="00B31F2F"/>
    <w:rsid w:val="00B321C1"/>
    <w:rsid w:val="00B32EFE"/>
    <w:rsid w:val="00B3344C"/>
    <w:rsid w:val="00B34142"/>
    <w:rsid w:val="00B34245"/>
    <w:rsid w:val="00B3451B"/>
    <w:rsid w:val="00B36F39"/>
    <w:rsid w:val="00B37041"/>
    <w:rsid w:val="00B3726A"/>
    <w:rsid w:val="00B40137"/>
    <w:rsid w:val="00B408A0"/>
    <w:rsid w:val="00B4170A"/>
    <w:rsid w:val="00B419E9"/>
    <w:rsid w:val="00B41DD9"/>
    <w:rsid w:val="00B424DC"/>
    <w:rsid w:val="00B42A7A"/>
    <w:rsid w:val="00B42C0B"/>
    <w:rsid w:val="00B43651"/>
    <w:rsid w:val="00B445E7"/>
    <w:rsid w:val="00B4484D"/>
    <w:rsid w:val="00B458F3"/>
    <w:rsid w:val="00B47E1F"/>
    <w:rsid w:val="00B50E86"/>
    <w:rsid w:val="00B51711"/>
    <w:rsid w:val="00B5319B"/>
    <w:rsid w:val="00B551D2"/>
    <w:rsid w:val="00B55318"/>
    <w:rsid w:val="00B554D7"/>
    <w:rsid w:val="00B5590F"/>
    <w:rsid w:val="00B56896"/>
    <w:rsid w:val="00B57990"/>
    <w:rsid w:val="00B60456"/>
    <w:rsid w:val="00B60BFE"/>
    <w:rsid w:val="00B6153C"/>
    <w:rsid w:val="00B62C1A"/>
    <w:rsid w:val="00B62D54"/>
    <w:rsid w:val="00B635D7"/>
    <w:rsid w:val="00B63620"/>
    <w:rsid w:val="00B64E01"/>
    <w:rsid w:val="00B64E39"/>
    <w:rsid w:val="00B65097"/>
    <w:rsid w:val="00B6540D"/>
    <w:rsid w:val="00B662BB"/>
    <w:rsid w:val="00B6640E"/>
    <w:rsid w:val="00B66DD3"/>
    <w:rsid w:val="00B70744"/>
    <w:rsid w:val="00B71E7B"/>
    <w:rsid w:val="00B72AA7"/>
    <w:rsid w:val="00B72C32"/>
    <w:rsid w:val="00B72DE4"/>
    <w:rsid w:val="00B73247"/>
    <w:rsid w:val="00B732AF"/>
    <w:rsid w:val="00B74608"/>
    <w:rsid w:val="00B75797"/>
    <w:rsid w:val="00B763DF"/>
    <w:rsid w:val="00B76994"/>
    <w:rsid w:val="00B77646"/>
    <w:rsid w:val="00B822E8"/>
    <w:rsid w:val="00B82AB7"/>
    <w:rsid w:val="00B835D9"/>
    <w:rsid w:val="00B84956"/>
    <w:rsid w:val="00B86071"/>
    <w:rsid w:val="00B903C6"/>
    <w:rsid w:val="00B90515"/>
    <w:rsid w:val="00B91DF4"/>
    <w:rsid w:val="00B91E69"/>
    <w:rsid w:val="00B92198"/>
    <w:rsid w:val="00B92DE0"/>
    <w:rsid w:val="00B94381"/>
    <w:rsid w:val="00B9470D"/>
    <w:rsid w:val="00B947F7"/>
    <w:rsid w:val="00B94D7C"/>
    <w:rsid w:val="00B95EA2"/>
    <w:rsid w:val="00B96180"/>
    <w:rsid w:val="00B96437"/>
    <w:rsid w:val="00B96802"/>
    <w:rsid w:val="00B9695B"/>
    <w:rsid w:val="00BA0DBE"/>
    <w:rsid w:val="00BA103E"/>
    <w:rsid w:val="00BA10EE"/>
    <w:rsid w:val="00BA299C"/>
    <w:rsid w:val="00BA2B8A"/>
    <w:rsid w:val="00BA3703"/>
    <w:rsid w:val="00BA377A"/>
    <w:rsid w:val="00BA3A0C"/>
    <w:rsid w:val="00BA480B"/>
    <w:rsid w:val="00BA66DF"/>
    <w:rsid w:val="00BA6C25"/>
    <w:rsid w:val="00BA78C0"/>
    <w:rsid w:val="00BA7B66"/>
    <w:rsid w:val="00BB060B"/>
    <w:rsid w:val="00BB13F5"/>
    <w:rsid w:val="00BB2BC6"/>
    <w:rsid w:val="00BB3451"/>
    <w:rsid w:val="00BB53D9"/>
    <w:rsid w:val="00BB621F"/>
    <w:rsid w:val="00BB63C5"/>
    <w:rsid w:val="00BB6FBE"/>
    <w:rsid w:val="00BB7067"/>
    <w:rsid w:val="00BB7905"/>
    <w:rsid w:val="00BC16DD"/>
    <w:rsid w:val="00BC1B6E"/>
    <w:rsid w:val="00BC2C7E"/>
    <w:rsid w:val="00BC2F33"/>
    <w:rsid w:val="00BC3B17"/>
    <w:rsid w:val="00BC3BA4"/>
    <w:rsid w:val="00BC4A02"/>
    <w:rsid w:val="00BC4A05"/>
    <w:rsid w:val="00BC4EB5"/>
    <w:rsid w:val="00BC506B"/>
    <w:rsid w:val="00BC52B4"/>
    <w:rsid w:val="00BC59BF"/>
    <w:rsid w:val="00BC5EBB"/>
    <w:rsid w:val="00BC6840"/>
    <w:rsid w:val="00BD1493"/>
    <w:rsid w:val="00BD1AFE"/>
    <w:rsid w:val="00BD1D91"/>
    <w:rsid w:val="00BD1E7F"/>
    <w:rsid w:val="00BD2793"/>
    <w:rsid w:val="00BD4616"/>
    <w:rsid w:val="00BD47B1"/>
    <w:rsid w:val="00BD4E71"/>
    <w:rsid w:val="00BD613B"/>
    <w:rsid w:val="00BD7806"/>
    <w:rsid w:val="00BE12CC"/>
    <w:rsid w:val="00BE2966"/>
    <w:rsid w:val="00BE3094"/>
    <w:rsid w:val="00BE3F36"/>
    <w:rsid w:val="00BE459C"/>
    <w:rsid w:val="00BE4688"/>
    <w:rsid w:val="00BE4CD5"/>
    <w:rsid w:val="00BE5635"/>
    <w:rsid w:val="00BE569D"/>
    <w:rsid w:val="00BE57EA"/>
    <w:rsid w:val="00BE5D38"/>
    <w:rsid w:val="00BF1020"/>
    <w:rsid w:val="00BF10BF"/>
    <w:rsid w:val="00BF2D33"/>
    <w:rsid w:val="00BF3892"/>
    <w:rsid w:val="00BF3933"/>
    <w:rsid w:val="00BF3D16"/>
    <w:rsid w:val="00BF41EC"/>
    <w:rsid w:val="00BF53F8"/>
    <w:rsid w:val="00BF58FF"/>
    <w:rsid w:val="00BF5E5C"/>
    <w:rsid w:val="00BF6D9A"/>
    <w:rsid w:val="00C00B34"/>
    <w:rsid w:val="00C00D49"/>
    <w:rsid w:val="00C01016"/>
    <w:rsid w:val="00C02218"/>
    <w:rsid w:val="00C03505"/>
    <w:rsid w:val="00C04BA0"/>
    <w:rsid w:val="00C04E04"/>
    <w:rsid w:val="00C05CA4"/>
    <w:rsid w:val="00C066EB"/>
    <w:rsid w:val="00C11C99"/>
    <w:rsid w:val="00C12177"/>
    <w:rsid w:val="00C12BE4"/>
    <w:rsid w:val="00C134DB"/>
    <w:rsid w:val="00C13F36"/>
    <w:rsid w:val="00C1491F"/>
    <w:rsid w:val="00C14EA9"/>
    <w:rsid w:val="00C14EF0"/>
    <w:rsid w:val="00C15983"/>
    <w:rsid w:val="00C15EA6"/>
    <w:rsid w:val="00C1725A"/>
    <w:rsid w:val="00C17D5C"/>
    <w:rsid w:val="00C2134F"/>
    <w:rsid w:val="00C21FFB"/>
    <w:rsid w:val="00C222A3"/>
    <w:rsid w:val="00C22950"/>
    <w:rsid w:val="00C243C5"/>
    <w:rsid w:val="00C25036"/>
    <w:rsid w:val="00C251B0"/>
    <w:rsid w:val="00C25AA9"/>
    <w:rsid w:val="00C25F5F"/>
    <w:rsid w:val="00C26639"/>
    <w:rsid w:val="00C27170"/>
    <w:rsid w:val="00C27184"/>
    <w:rsid w:val="00C27447"/>
    <w:rsid w:val="00C27558"/>
    <w:rsid w:val="00C276B4"/>
    <w:rsid w:val="00C27EEE"/>
    <w:rsid w:val="00C30346"/>
    <w:rsid w:val="00C33858"/>
    <w:rsid w:val="00C346F6"/>
    <w:rsid w:val="00C3490B"/>
    <w:rsid w:val="00C34A99"/>
    <w:rsid w:val="00C34A9A"/>
    <w:rsid w:val="00C351CE"/>
    <w:rsid w:val="00C35491"/>
    <w:rsid w:val="00C35C1F"/>
    <w:rsid w:val="00C362AD"/>
    <w:rsid w:val="00C368B9"/>
    <w:rsid w:val="00C36B4E"/>
    <w:rsid w:val="00C37B9A"/>
    <w:rsid w:val="00C37E31"/>
    <w:rsid w:val="00C40AF9"/>
    <w:rsid w:val="00C41505"/>
    <w:rsid w:val="00C41BCA"/>
    <w:rsid w:val="00C42262"/>
    <w:rsid w:val="00C42A28"/>
    <w:rsid w:val="00C42BBB"/>
    <w:rsid w:val="00C42CDB"/>
    <w:rsid w:val="00C43EE1"/>
    <w:rsid w:val="00C449DD"/>
    <w:rsid w:val="00C44E80"/>
    <w:rsid w:val="00C46BB2"/>
    <w:rsid w:val="00C5015E"/>
    <w:rsid w:val="00C50204"/>
    <w:rsid w:val="00C5071F"/>
    <w:rsid w:val="00C5135B"/>
    <w:rsid w:val="00C51A8C"/>
    <w:rsid w:val="00C51B44"/>
    <w:rsid w:val="00C52BBE"/>
    <w:rsid w:val="00C52FB8"/>
    <w:rsid w:val="00C532E1"/>
    <w:rsid w:val="00C53B52"/>
    <w:rsid w:val="00C53D7B"/>
    <w:rsid w:val="00C548C0"/>
    <w:rsid w:val="00C54F6B"/>
    <w:rsid w:val="00C574B9"/>
    <w:rsid w:val="00C57EDC"/>
    <w:rsid w:val="00C60D59"/>
    <w:rsid w:val="00C61026"/>
    <w:rsid w:val="00C61B0B"/>
    <w:rsid w:val="00C627E5"/>
    <w:rsid w:val="00C62A56"/>
    <w:rsid w:val="00C62CD4"/>
    <w:rsid w:val="00C6375E"/>
    <w:rsid w:val="00C63C69"/>
    <w:rsid w:val="00C64851"/>
    <w:rsid w:val="00C6508F"/>
    <w:rsid w:val="00C657B6"/>
    <w:rsid w:val="00C65EDD"/>
    <w:rsid w:val="00C668DD"/>
    <w:rsid w:val="00C66A20"/>
    <w:rsid w:val="00C66CB8"/>
    <w:rsid w:val="00C6770D"/>
    <w:rsid w:val="00C67E96"/>
    <w:rsid w:val="00C71DE0"/>
    <w:rsid w:val="00C72AE8"/>
    <w:rsid w:val="00C7441D"/>
    <w:rsid w:val="00C7477B"/>
    <w:rsid w:val="00C74F23"/>
    <w:rsid w:val="00C754EF"/>
    <w:rsid w:val="00C75A83"/>
    <w:rsid w:val="00C7699F"/>
    <w:rsid w:val="00C76D18"/>
    <w:rsid w:val="00C8016A"/>
    <w:rsid w:val="00C80D66"/>
    <w:rsid w:val="00C812A3"/>
    <w:rsid w:val="00C82545"/>
    <w:rsid w:val="00C826B6"/>
    <w:rsid w:val="00C83162"/>
    <w:rsid w:val="00C8374B"/>
    <w:rsid w:val="00C83766"/>
    <w:rsid w:val="00C844EE"/>
    <w:rsid w:val="00C84DA1"/>
    <w:rsid w:val="00C84E99"/>
    <w:rsid w:val="00C8563C"/>
    <w:rsid w:val="00C86289"/>
    <w:rsid w:val="00C862B4"/>
    <w:rsid w:val="00C87145"/>
    <w:rsid w:val="00C87341"/>
    <w:rsid w:val="00C8770A"/>
    <w:rsid w:val="00C87882"/>
    <w:rsid w:val="00C90290"/>
    <w:rsid w:val="00C90C8C"/>
    <w:rsid w:val="00C91A6E"/>
    <w:rsid w:val="00C91BD4"/>
    <w:rsid w:val="00C95687"/>
    <w:rsid w:val="00C95911"/>
    <w:rsid w:val="00C95EC0"/>
    <w:rsid w:val="00C96A79"/>
    <w:rsid w:val="00C96BD8"/>
    <w:rsid w:val="00C96D2C"/>
    <w:rsid w:val="00C96D63"/>
    <w:rsid w:val="00CA20F1"/>
    <w:rsid w:val="00CA3645"/>
    <w:rsid w:val="00CA396B"/>
    <w:rsid w:val="00CA4D08"/>
    <w:rsid w:val="00CA5787"/>
    <w:rsid w:val="00CA5ACC"/>
    <w:rsid w:val="00CA6304"/>
    <w:rsid w:val="00CA68E8"/>
    <w:rsid w:val="00CA6EB7"/>
    <w:rsid w:val="00CA6FB3"/>
    <w:rsid w:val="00CA75BC"/>
    <w:rsid w:val="00CB0085"/>
    <w:rsid w:val="00CB327B"/>
    <w:rsid w:val="00CB3EF5"/>
    <w:rsid w:val="00CB5152"/>
    <w:rsid w:val="00CB5BC7"/>
    <w:rsid w:val="00CB5DF0"/>
    <w:rsid w:val="00CB5E13"/>
    <w:rsid w:val="00CB68D4"/>
    <w:rsid w:val="00CB6C92"/>
    <w:rsid w:val="00CB7467"/>
    <w:rsid w:val="00CB7926"/>
    <w:rsid w:val="00CC01F9"/>
    <w:rsid w:val="00CC09D4"/>
    <w:rsid w:val="00CC1956"/>
    <w:rsid w:val="00CC197B"/>
    <w:rsid w:val="00CC1A9B"/>
    <w:rsid w:val="00CC2FC0"/>
    <w:rsid w:val="00CC30A3"/>
    <w:rsid w:val="00CC32F8"/>
    <w:rsid w:val="00CC36D7"/>
    <w:rsid w:val="00CC3AEB"/>
    <w:rsid w:val="00CC4A2D"/>
    <w:rsid w:val="00CC4FCC"/>
    <w:rsid w:val="00CC72A9"/>
    <w:rsid w:val="00CC77A4"/>
    <w:rsid w:val="00CC7805"/>
    <w:rsid w:val="00CC7E75"/>
    <w:rsid w:val="00CD05D3"/>
    <w:rsid w:val="00CD06D3"/>
    <w:rsid w:val="00CD0849"/>
    <w:rsid w:val="00CD0E28"/>
    <w:rsid w:val="00CD0FB2"/>
    <w:rsid w:val="00CD1545"/>
    <w:rsid w:val="00CD1C85"/>
    <w:rsid w:val="00CD2FB9"/>
    <w:rsid w:val="00CD3401"/>
    <w:rsid w:val="00CD3C4E"/>
    <w:rsid w:val="00CD3F86"/>
    <w:rsid w:val="00CD4BEB"/>
    <w:rsid w:val="00CD4D3D"/>
    <w:rsid w:val="00CD57BF"/>
    <w:rsid w:val="00CD5B95"/>
    <w:rsid w:val="00CD675A"/>
    <w:rsid w:val="00CD6FB0"/>
    <w:rsid w:val="00CD74A2"/>
    <w:rsid w:val="00CD7B0A"/>
    <w:rsid w:val="00CE1E7D"/>
    <w:rsid w:val="00CE2B5B"/>
    <w:rsid w:val="00CE35D3"/>
    <w:rsid w:val="00CE3867"/>
    <w:rsid w:val="00CE386F"/>
    <w:rsid w:val="00CE3BCC"/>
    <w:rsid w:val="00CE5075"/>
    <w:rsid w:val="00CE56EF"/>
    <w:rsid w:val="00CE594A"/>
    <w:rsid w:val="00CE5F4F"/>
    <w:rsid w:val="00CE6259"/>
    <w:rsid w:val="00CE6DC4"/>
    <w:rsid w:val="00CF0DEC"/>
    <w:rsid w:val="00CF12BC"/>
    <w:rsid w:val="00CF3049"/>
    <w:rsid w:val="00CF37E6"/>
    <w:rsid w:val="00CF390D"/>
    <w:rsid w:val="00CF3CC8"/>
    <w:rsid w:val="00CF40C7"/>
    <w:rsid w:val="00CF4177"/>
    <w:rsid w:val="00CF4366"/>
    <w:rsid w:val="00CF5470"/>
    <w:rsid w:val="00CF5B2F"/>
    <w:rsid w:val="00CF65A2"/>
    <w:rsid w:val="00CF6FE8"/>
    <w:rsid w:val="00CF7932"/>
    <w:rsid w:val="00CF7EBB"/>
    <w:rsid w:val="00D0041F"/>
    <w:rsid w:val="00D00CFD"/>
    <w:rsid w:val="00D0200C"/>
    <w:rsid w:val="00D021D1"/>
    <w:rsid w:val="00D02BE9"/>
    <w:rsid w:val="00D02E94"/>
    <w:rsid w:val="00D036FC"/>
    <w:rsid w:val="00D04847"/>
    <w:rsid w:val="00D04FC2"/>
    <w:rsid w:val="00D05F5B"/>
    <w:rsid w:val="00D06396"/>
    <w:rsid w:val="00D06B4F"/>
    <w:rsid w:val="00D06D67"/>
    <w:rsid w:val="00D0747A"/>
    <w:rsid w:val="00D102CD"/>
    <w:rsid w:val="00D106A6"/>
    <w:rsid w:val="00D10D46"/>
    <w:rsid w:val="00D1132A"/>
    <w:rsid w:val="00D11A9F"/>
    <w:rsid w:val="00D11E01"/>
    <w:rsid w:val="00D1297F"/>
    <w:rsid w:val="00D12F5E"/>
    <w:rsid w:val="00D1334F"/>
    <w:rsid w:val="00D1338C"/>
    <w:rsid w:val="00D13930"/>
    <w:rsid w:val="00D152C6"/>
    <w:rsid w:val="00D15C75"/>
    <w:rsid w:val="00D15E1B"/>
    <w:rsid w:val="00D164F5"/>
    <w:rsid w:val="00D167F9"/>
    <w:rsid w:val="00D16B30"/>
    <w:rsid w:val="00D200D3"/>
    <w:rsid w:val="00D208C0"/>
    <w:rsid w:val="00D20A04"/>
    <w:rsid w:val="00D213B5"/>
    <w:rsid w:val="00D21C75"/>
    <w:rsid w:val="00D223FF"/>
    <w:rsid w:val="00D23FF9"/>
    <w:rsid w:val="00D24A52"/>
    <w:rsid w:val="00D24F96"/>
    <w:rsid w:val="00D25BCC"/>
    <w:rsid w:val="00D25D11"/>
    <w:rsid w:val="00D26620"/>
    <w:rsid w:val="00D27991"/>
    <w:rsid w:val="00D27AD9"/>
    <w:rsid w:val="00D30978"/>
    <w:rsid w:val="00D30AC4"/>
    <w:rsid w:val="00D31FF2"/>
    <w:rsid w:val="00D325BE"/>
    <w:rsid w:val="00D32C29"/>
    <w:rsid w:val="00D33471"/>
    <w:rsid w:val="00D33946"/>
    <w:rsid w:val="00D33C97"/>
    <w:rsid w:val="00D34354"/>
    <w:rsid w:val="00D345A0"/>
    <w:rsid w:val="00D34F3C"/>
    <w:rsid w:val="00D35533"/>
    <w:rsid w:val="00D37610"/>
    <w:rsid w:val="00D3798D"/>
    <w:rsid w:val="00D37DAD"/>
    <w:rsid w:val="00D409CD"/>
    <w:rsid w:val="00D40B04"/>
    <w:rsid w:val="00D4110A"/>
    <w:rsid w:val="00D41F5F"/>
    <w:rsid w:val="00D43822"/>
    <w:rsid w:val="00D43F4C"/>
    <w:rsid w:val="00D43FEE"/>
    <w:rsid w:val="00D448B9"/>
    <w:rsid w:val="00D44DBE"/>
    <w:rsid w:val="00D457A1"/>
    <w:rsid w:val="00D462EB"/>
    <w:rsid w:val="00D4692B"/>
    <w:rsid w:val="00D50416"/>
    <w:rsid w:val="00D506E9"/>
    <w:rsid w:val="00D5098E"/>
    <w:rsid w:val="00D515AA"/>
    <w:rsid w:val="00D51722"/>
    <w:rsid w:val="00D517CB"/>
    <w:rsid w:val="00D518CA"/>
    <w:rsid w:val="00D52031"/>
    <w:rsid w:val="00D522D7"/>
    <w:rsid w:val="00D528CC"/>
    <w:rsid w:val="00D52ADC"/>
    <w:rsid w:val="00D52CCE"/>
    <w:rsid w:val="00D5337D"/>
    <w:rsid w:val="00D53C3C"/>
    <w:rsid w:val="00D540BD"/>
    <w:rsid w:val="00D543C4"/>
    <w:rsid w:val="00D54892"/>
    <w:rsid w:val="00D54C32"/>
    <w:rsid w:val="00D571B9"/>
    <w:rsid w:val="00D5767F"/>
    <w:rsid w:val="00D57BF9"/>
    <w:rsid w:val="00D60121"/>
    <w:rsid w:val="00D6057E"/>
    <w:rsid w:val="00D62A0C"/>
    <w:rsid w:val="00D62AC1"/>
    <w:rsid w:val="00D6369D"/>
    <w:rsid w:val="00D63841"/>
    <w:rsid w:val="00D64809"/>
    <w:rsid w:val="00D64EDE"/>
    <w:rsid w:val="00D6580F"/>
    <w:rsid w:val="00D65D53"/>
    <w:rsid w:val="00D66B0A"/>
    <w:rsid w:val="00D67A8E"/>
    <w:rsid w:val="00D703B7"/>
    <w:rsid w:val="00D713EE"/>
    <w:rsid w:val="00D71FD2"/>
    <w:rsid w:val="00D74CE6"/>
    <w:rsid w:val="00D75523"/>
    <w:rsid w:val="00D75D53"/>
    <w:rsid w:val="00D75FA6"/>
    <w:rsid w:val="00D76CFA"/>
    <w:rsid w:val="00D76D4C"/>
    <w:rsid w:val="00D7718C"/>
    <w:rsid w:val="00D771C1"/>
    <w:rsid w:val="00D80F33"/>
    <w:rsid w:val="00D81256"/>
    <w:rsid w:val="00D81C67"/>
    <w:rsid w:val="00D82055"/>
    <w:rsid w:val="00D825AB"/>
    <w:rsid w:val="00D83D38"/>
    <w:rsid w:val="00D8410D"/>
    <w:rsid w:val="00D84DED"/>
    <w:rsid w:val="00D852CC"/>
    <w:rsid w:val="00D8533A"/>
    <w:rsid w:val="00D853C4"/>
    <w:rsid w:val="00D86B86"/>
    <w:rsid w:val="00D87210"/>
    <w:rsid w:val="00D90C8E"/>
    <w:rsid w:val="00D90E6C"/>
    <w:rsid w:val="00D9115A"/>
    <w:rsid w:val="00D927CF"/>
    <w:rsid w:val="00D92E4F"/>
    <w:rsid w:val="00D94D23"/>
    <w:rsid w:val="00D9542E"/>
    <w:rsid w:val="00D95C2A"/>
    <w:rsid w:val="00D960C8"/>
    <w:rsid w:val="00D96449"/>
    <w:rsid w:val="00D966D9"/>
    <w:rsid w:val="00D968AC"/>
    <w:rsid w:val="00D9690C"/>
    <w:rsid w:val="00D97F83"/>
    <w:rsid w:val="00DA0CF1"/>
    <w:rsid w:val="00DA1874"/>
    <w:rsid w:val="00DA1B74"/>
    <w:rsid w:val="00DA1E6E"/>
    <w:rsid w:val="00DA2420"/>
    <w:rsid w:val="00DA342C"/>
    <w:rsid w:val="00DA3F07"/>
    <w:rsid w:val="00DA4974"/>
    <w:rsid w:val="00DA49EA"/>
    <w:rsid w:val="00DA5700"/>
    <w:rsid w:val="00DA5A90"/>
    <w:rsid w:val="00DA71F9"/>
    <w:rsid w:val="00DA7675"/>
    <w:rsid w:val="00DA7F0A"/>
    <w:rsid w:val="00DB0836"/>
    <w:rsid w:val="00DB0F65"/>
    <w:rsid w:val="00DB1604"/>
    <w:rsid w:val="00DB1B79"/>
    <w:rsid w:val="00DB1E5B"/>
    <w:rsid w:val="00DB1F2C"/>
    <w:rsid w:val="00DB2299"/>
    <w:rsid w:val="00DB23B4"/>
    <w:rsid w:val="00DB3C06"/>
    <w:rsid w:val="00DB3F8D"/>
    <w:rsid w:val="00DB3FE0"/>
    <w:rsid w:val="00DB42A7"/>
    <w:rsid w:val="00DB45C8"/>
    <w:rsid w:val="00DB4747"/>
    <w:rsid w:val="00DB65D2"/>
    <w:rsid w:val="00DB7878"/>
    <w:rsid w:val="00DB7935"/>
    <w:rsid w:val="00DB7EB5"/>
    <w:rsid w:val="00DC0564"/>
    <w:rsid w:val="00DC08DA"/>
    <w:rsid w:val="00DC16A0"/>
    <w:rsid w:val="00DC16FF"/>
    <w:rsid w:val="00DC1D2C"/>
    <w:rsid w:val="00DC1FDB"/>
    <w:rsid w:val="00DC20C9"/>
    <w:rsid w:val="00DC3797"/>
    <w:rsid w:val="00DC3B9B"/>
    <w:rsid w:val="00DC47E9"/>
    <w:rsid w:val="00DC5583"/>
    <w:rsid w:val="00DC561D"/>
    <w:rsid w:val="00DC5644"/>
    <w:rsid w:val="00DC62D9"/>
    <w:rsid w:val="00DC6671"/>
    <w:rsid w:val="00DC680D"/>
    <w:rsid w:val="00DC718B"/>
    <w:rsid w:val="00DC7DAD"/>
    <w:rsid w:val="00DC7E85"/>
    <w:rsid w:val="00DD0E9D"/>
    <w:rsid w:val="00DD1595"/>
    <w:rsid w:val="00DD160D"/>
    <w:rsid w:val="00DD1AB6"/>
    <w:rsid w:val="00DD1C2D"/>
    <w:rsid w:val="00DD1CBF"/>
    <w:rsid w:val="00DD3408"/>
    <w:rsid w:val="00DD3613"/>
    <w:rsid w:val="00DD41DD"/>
    <w:rsid w:val="00DD7F50"/>
    <w:rsid w:val="00DE0C3C"/>
    <w:rsid w:val="00DE11B3"/>
    <w:rsid w:val="00DE27B1"/>
    <w:rsid w:val="00DE34D5"/>
    <w:rsid w:val="00DE3F6A"/>
    <w:rsid w:val="00DE6766"/>
    <w:rsid w:val="00DE6A01"/>
    <w:rsid w:val="00DE6CE9"/>
    <w:rsid w:val="00DE71DD"/>
    <w:rsid w:val="00DE727D"/>
    <w:rsid w:val="00DE7EC2"/>
    <w:rsid w:val="00DF03D1"/>
    <w:rsid w:val="00DF0CCC"/>
    <w:rsid w:val="00DF1353"/>
    <w:rsid w:val="00DF1608"/>
    <w:rsid w:val="00DF16FA"/>
    <w:rsid w:val="00DF1F88"/>
    <w:rsid w:val="00DF2102"/>
    <w:rsid w:val="00DF39AD"/>
    <w:rsid w:val="00DF3F3E"/>
    <w:rsid w:val="00DF4571"/>
    <w:rsid w:val="00DF459F"/>
    <w:rsid w:val="00DF504F"/>
    <w:rsid w:val="00DF522D"/>
    <w:rsid w:val="00DF6133"/>
    <w:rsid w:val="00DF6406"/>
    <w:rsid w:val="00DF7712"/>
    <w:rsid w:val="00E005DC"/>
    <w:rsid w:val="00E015E5"/>
    <w:rsid w:val="00E051F5"/>
    <w:rsid w:val="00E05B4B"/>
    <w:rsid w:val="00E06113"/>
    <w:rsid w:val="00E0670F"/>
    <w:rsid w:val="00E06A39"/>
    <w:rsid w:val="00E073F0"/>
    <w:rsid w:val="00E076F9"/>
    <w:rsid w:val="00E11BCD"/>
    <w:rsid w:val="00E123D9"/>
    <w:rsid w:val="00E12C20"/>
    <w:rsid w:val="00E13782"/>
    <w:rsid w:val="00E13FE8"/>
    <w:rsid w:val="00E14F75"/>
    <w:rsid w:val="00E15207"/>
    <w:rsid w:val="00E15300"/>
    <w:rsid w:val="00E154A3"/>
    <w:rsid w:val="00E1632E"/>
    <w:rsid w:val="00E17E24"/>
    <w:rsid w:val="00E21520"/>
    <w:rsid w:val="00E215F9"/>
    <w:rsid w:val="00E248D1"/>
    <w:rsid w:val="00E24DA3"/>
    <w:rsid w:val="00E2516D"/>
    <w:rsid w:val="00E25515"/>
    <w:rsid w:val="00E27715"/>
    <w:rsid w:val="00E30191"/>
    <w:rsid w:val="00E30DD4"/>
    <w:rsid w:val="00E3117D"/>
    <w:rsid w:val="00E31946"/>
    <w:rsid w:val="00E31DF6"/>
    <w:rsid w:val="00E32308"/>
    <w:rsid w:val="00E33670"/>
    <w:rsid w:val="00E33F1D"/>
    <w:rsid w:val="00E3652E"/>
    <w:rsid w:val="00E36BFA"/>
    <w:rsid w:val="00E37C18"/>
    <w:rsid w:val="00E40306"/>
    <w:rsid w:val="00E41741"/>
    <w:rsid w:val="00E4182A"/>
    <w:rsid w:val="00E41FA9"/>
    <w:rsid w:val="00E431D1"/>
    <w:rsid w:val="00E435B3"/>
    <w:rsid w:val="00E443A1"/>
    <w:rsid w:val="00E44BAE"/>
    <w:rsid w:val="00E44D02"/>
    <w:rsid w:val="00E451AA"/>
    <w:rsid w:val="00E451CB"/>
    <w:rsid w:val="00E45A65"/>
    <w:rsid w:val="00E47264"/>
    <w:rsid w:val="00E47DE2"/>
    <w:rsid w:val="00E5028F"/>
    <w:rsid w:val="00E50A69"/>
    <w:rsid w:val="00E51B16"/>
    <w:rsid w:val="00E51F2F"/>
    <w:rsid w:val="00E51FFA"/>
    <w:rsid w:val="00E52444"/>
    <w:rsid w:val="00E5288C"/>
    <w:rsid w:val="00E53126"/>
    <w:rsid w:val="00E53348"/>
    <w:rsid w:val="00E53C69"/>
    <w:rsid w:val="00E55182"/>
    <w:rsid w:val="00E552A9"/>
    <w:rsid w:val="00E5614D"/>
    <w:rsid w:val="00E5696E"/>
    <w:rsid w:val="00E5795D"/>
    <w:rsid w:val="00E57BF3"/>
    <w:rsid w:val="00E6017F"/>
    <w:rsid w:val="00E60DF2"/>
    <w:rsid w:val="00E6371D"/>
    <w:rsid w:val="00E63C4B"/>
    <w:rsid w:val="00E644BA"/>
    <w:rsid w:val="00E65D6D"/>
    <w:rsid w:val="00E67E86"/>
    <w:rsid w:val="00E70628"/>
    <w:rsid w:val="00E70C9B"/>
    <w:rsid w:val="00E711C5"/>
    <w:rsid w:val="00E71301"/>
    <w:rsid w:val="00E71AC4"/>
    <w:rsid w:val="00E71FB4"/>
    <w:rsid w:val="00E720E4"/>
    <w:rsid w:val="00E726D0"/>
    <w:rsid w:val="00E752AC"/>
    <w:rsid w:val="00E758D4"/>
    <w:rsid w:val="00E75973"/>
    <w:rsid w:val="00E75FAA"/>
    <w:rsid w:val="00E76206"/>
    <w:rsid w:val="00E76F45"/>
    <w:rsid w:val="00E77A2E"/>
    <w:rsid w:val="00E77AE9"/>
    <w:rsid w:val="00E80CF6"/>
    <w:rsid w:val="00E81ACE"/>
    <w:rsid w:val="00E81E34"/>
    <w:rsid w:val="00E82275"/>
    <w:rsid w:val="00E82BA7"/>
    <w:rsid w:val="00E82BEF"/>
    <w:rsid w:val="00E82CE8"/>
    <w:rsid w:val="00E83579"/>
    <w:rsid w:val="00E842F3"/>
    <w:rsid w:val="00E868F1"/>
    <w:rsid w:val="00E8732B"/>
    <w:rsid w:val="00E87520"/>
    <w:rsid w:val="00E91760"/>
    <w:rsid w:val="00E9196C"/>
    <w:rsid w:val="00E92953"/>
    <w:rsid w:val="00E92DC6"/>
    <w:rsid w:val="00E933AC"/>
    <w:rsid w:val="00E94518"/>
    <w:rsid w:val="00E94D24"/>
    <w:rsid w:val="00E95775"/>
    <w:rsid w:val="00E96326"/>
    <w:rsid w:val="00E96566"/>
    <w:rsid w:val="00E96E17"/>
    <w:rsid w:val="00E96F18"/>
    <w:rsid w:val="00E9713C"/>
    <w:rsid w:val="00E97E10"/>
    <w:rsid w:val="00EA0043"/>
    <w:rsid w:val="00EA083C"/>
    <w:rsid w:val="00EA0B1A"/>
    <w:rsid w:val="00EA169B"/>
    <w:rsid w:val="00EA1773"/>
    <w:rsid w:val="00EA1807"/>
    <w:rsid w:val="00EA2020"/>
    <w:rsid w:val="00EA248B"/>
    <w:rsid w:val="00EA2B17"/>
    <w:rsid w:val="00EA353E"/>
    <w:rsid w:val="00EA3D1A"/>
    <w:rsid w:val="00EA54DB"/>
    <w:rsid w:val="00EA5D83"/>
    <w:rsid w:val="00EA7B8F"/>
    <w:rsid w:val="00EB02DC"/>
    <w:rsid w:val="00EB0AA4"/>
    <w:rsid w:val="00EB0E29"/>
    <w:rsid w:val="00EB1720"/>
    <w:rsid w:val="00EB1D87"/>
    <w:rsid w:val="00EB1E07"/>
    <w:rsid w:val="00EB230A"/>
    <w:rsid w:val="00EB2636"/>
    <w:rsid w:val="00EB26A8"/>
    <w:rsid w:val="00EB271A"/>
    <w:rsid w:val="00EB33FD"/>
    <w:rsid w:val="00EB518D"/>
    <w:rsid w:val="00EB56B7"/>
    <w:rsid w:val="00EB6CE3"/>
    <w:rsid w:val="00EC0549"/>
    <w:rsid w:val="00EC3F6F"/>
    <w:rsid w:val="00EC50B5"/>
    <w:rsid w:val="00EC51E2"/>
    <w:rsid w:val="00EC54DB"/>
    <w:rsid w:val="00EC5BEE"/>
    <w:rsid w:val="00EC5C7E"/>
    <w:rsid w:val="00EC61BB"/>
    <w:rsid w:val="00EC69BE"/>
    <w:rsid w:val="00EC71CC"/>
    <w:rsid w:val="00EC73B7"/>
    <w:rsid w:val="00EC7FE1"/>
    <w:rsid w:val="00ED165E"/>
    <w:rsid w:val="00ED1AA2"/>
    <w:rsid w:val="00ED1D2A"/>
    <w:rsid w:val="00ED2986"/>
    <w:rsid w:val="00ED32D5"/>
    <w:rsid w:val="00ED3EFE"/>
    <w:rsid w:val="00ED4523"/>
    <w:rsid w:val="00ED51C9"/>
    <w:rsid w:val="00ED527A"/>
    <w:rsid w:val="00ED5353"/>
    <w:rsid w:val="00ED540D"/>
    <w:rsid w:val="00ED5D2C"/>
    <w:rsid w:val="00ED6072"/>
    <w:rsid w:val="00ED6D9A"/>
    <w:rsid w:val="00ED6DA1"/>
    <w:rsid w:val="00ED6E11"/>
    <w:rsid w:val="00ED6E47"/>
    <w:rsid w:val="00ED7479"/>
    <w:rsid w:val="00ED7A5A"/>
    <w:rsid w:val="00EE0270"/>
    <w:rsid w:val="00EE02B0"/>
    <w:rsid w:val="00EE0DFA"/>
    <w:rsid w:val="00EE1435"/>
    <w:rsid w:val="00EE1A56"/>
    <w:rsid w:val="00EE1BD8"/>
    <w:rsid w:val="00EE2E40"/>
    <w:rsid w:val="00EE30BD"/>
    <w:rsid w:val="00EE505C"/>
    <w:rsid w:val="00EE575B"/>
    <w:rsid w:val="00EE609F"/>
    <w:rsid w:val="00EE775B"/>
    <w:rsid w:val="00EE78AC"/>
    <w:rsid w:val="00EE7D62"/>
    <w:rsid w:val="00EF00BC"/>
    <w:rsid w:val="00EF0913"/>
    <w:rsid w:val="00EF0A0E"/>
    <w:rsid w:val="00EF0DFA"/>
    <w:rsid w:val="00EF1178"/>
    <w:rsid w:val="00EF1969"/>
    <w:rsid w:val="00EF2159"/>
    <w:rsid w:val="00EF3114"/>
    <w:rsid w:val="00EF3A5E"/>
    <w:rsid w:val="00EF3B8F"/>
    <w:rsid w:val="00EF5A75"/>
    <w:rsid w:val="00EF6384"/>
    <w:rsid w:val="00EF64FA"/>
    <w:rsid w:val="00EF6698"/>
    <w:rsid w:val="00EF66E2"/>
    <w:rsid w:val="00EF67D7"/>
    <w:rsid w:val="00EF7100"/>
    <w:rsid w:val="00F003B0"/>
    <w:rsid w:val="00F018F2"/>
    <w:rsid w:val="00F01F80"/>
    <w:rsid w:val="00F027D0"/>
    <w:rsid w:val="00F02CA0"/>
    <w:rsid w:val="00F02EB4"/>
    <w:rsid w:val="00F036A4"/>
    <w:rsid w:val="00F038C5"/>
    <w:rsid w:val="00F03A6C"/>
    <w:rsid w:val="00F04CC8"/>
    <w:rsid w:val="00F0578A"/>
    <w:rsid w:val="00F05AD9"/>
    <w:rsid w:val="00F05AE0"/>
    <w:rsid w:val="00F069DA"/>
    <w:rsid w:val="00F069DB"/>
    <w:rsid w:val="00F10679"/>
    <w:rsid w:val="00F10B00"/>
    <w:rsid w:val="00F10CEA"/>
    <w:rsid w:val="00F111C1"/>
    <w:rsid w:val="00F12872"/>
    <w:rsid w:val="00F13AE1"/>
    <w:rsid w:val="00F1452F"/>
    <w:rsid w:val="00F15F6D"/>
    <w:rsid w:val="00F1669D"/>
    <w:rsid w:val="00F176C1"/>
    <w:rsid w:val="00F20C2A"/>
    <w:rsid w:val="00F20F7A"/>
    <w:rsid w:val="00F23058"/>
    <w:rsid w:val="00F23087"/>
    <w:rsid w:val="00F23677"/>
    <w:rsid w:val="00F2429D"/>
    <w:rsid w:val="00F24AE7"/>
    <w:rsid w:val="00F25AB1"/>
    <w:rsid w:val="00F26E8F"/>
    <w:rsid w:val="00F31DCF"/>
    <w:rsid w:val="00F32F25"/>
    <w:rsid w:val="00F332F9"/>
    <w:rsid w:val="00F3436C"/>
    <w:rsid w:val="00F3495E"/>
    <w:rsid w:val="00F34C49"/>
    <w:rsid w:val="00F34EB8"/>
    <w:rsid w:val="00F34F50"/>
    <w:rsid w:val="00F34F8C"/>
    <w:rsid w:val="00F353BE"/>
    <w:rsid w:val="00F355B0"/>
    <w:rsid w:val="00F359D6"/>
    <w:rsid w:val="00F363C3"/>
    <w:rsid w:val="00F36BB2"/>
    <w:rsid w:val="00F37764"/>
    <w:rsid w:val="00F37DA0"/>
    <w:rsid w:val="00F37F36"/>
    <w:rsid w:val="00F4031A"/>
    <w:rsid w:val="00F41BF7"/>
    <w:rsid w:val="00F41DFF"/>
    <w:rsid w:val="00F41FF9"/>
    <w:rsid w:val="00F420CF"/>
    <w:rsid w:val="00F423F7"/>
    <w:rsid w:val="00F427B7"/>
    <w:rsid w:val="00F43845"/>
    <w:rsid w:val="00F43FE1"/>
    <w:rsid w:val="00F44A49"/>
    <w:rsid w:val="00F45288"/>
    <w:rsid w:val="00F45C33"/>
    <w:rsid w:val="00F46482"/>
    <w:rsid w:val="00F467D8"/>
    <w:rsid w:val="00F469FD"/>
    <w:rsid w:val="00F46E7B"/>
    <w:rsid w:val="00F504D1"/>
    <w:rsid w:val="00F51318"/>
    <w:rsid w:val="00F514BF"/>
    <w:rsid w:val="00F51F7E"/>
    <w:rsid w:val="00F51F9D"/>
    <w:rsid w:val="00F52691"/>
    <w:rsid w:val="00F52CE9"/>
    <w:rsid w:val="00F5425F"/>
    <w:rsid w:val="00F550C2"/>
    <w:rsid w:val="00F564EA"/>
    <w:rsid w:val="00F569C9"/>
    <w:rsid w:val="00F5709A"/>
    <w:rsid w:val="00F57213"/>
    <w:rsid w:val="00F6048C"/>
    <w:rsid w:val="00F60C75"/>
    <w:rsid w:val="00F61382"/>
    <w:rsid w:val="00F6184D"/>
    <w:rsid w:val="00F61CD6"/>
    <w:rsid w:val="00F6289A"/>
    <w:rsid w:val="00F62A09"/>
    <w:rsid w:val="00F62D2C"/>
    <w:rsid w:val="00F63FE6"/>
    <w:rsid w:val="00F64100"/>
    <w:rsid w:val="00F646E4"/>
    <w:rsid w:val="00F64A31"/>
    <w:rsid w:val="00F64B8B"/>
    <w:rsid w:val="00F662B4"/>
    <w:rsid w:val="00F66700"/>
    <w:rsid w:val="00F66F39"/>
    <w:rsid w:val="00F67CBE"/>
    <w:rsid w:val="00F70AD7"/>
    <w:rsid w:val="00F70CD4"/>
    <w:rsid w:val="00F7254B"/>
    <w:rsid w:val="00F729B0"/>
    <w:rsid w:val="00F75152"/>
    <w:rsid w:val="00F756AD"/>
    <w:rsid w:val="00F765C4"/>
    <w:rsid w:val="00F7740A"/>
    <w:rsid w:val="00F81156"/>
    <w:rsid w:val="00F81B3C"/>
    <w:rsid w:val="00F820F9"/>
    <w:rsid w:val="00F8212B"/>
    <w:rsid w:val="00F82B81"/>
    <w:rsid w:val="00F8309C"/>
    <w:rsid w:val="00F830A1"/>
    <w:rsid w:val="00F847C9"/>
    <w:rsid w:val="00F84A30"/>
    <w:rsid w:val="00F84CFB"/>
    <w:rsid w:val="00F84E03"/>
    <w:rsid w:val="00F84F17"/>
    <w:rsid w:val="00F85E6F"/>
    <w:rsid w:val="00F86237"/>
    <w:rsid w:val="00F86457"/>
    <w:rsid w:val="00F8782D"/>
    <w:rsid w:val="00F906E1"/>
    <w:rsid w:val="00F90E6A"/>
    <w:rsid w:val="00F915CC"/>
    <w:rsid w:val="00F92A12"/>
    <w:rsid w:val="00F930AD"/>
    <w:rsid w:val="00F93708"/>
    <w:rsid w:val="00F93901"/>
    <w:rsid w:val="00F94B8D"/>
    <w:rsid w:val="00F94FD8"/>
    <w:rsid w:val="00F977EC"/>
    <w:rsid w:val="00F97889"/>
    <w:rsid w:val="00FA0001"/>
    <w:rsid w:val="00FA1972"/>
    <w:rsid w:val="00FA2540"/>
    <w:rsid w:val="00FA27F3"/>
    <w:rsid w:val="00FA2F0D"/>
    <w:rsid w:val="00FA3B8F"/>
    <w:rsid w:val="00FA427D"/>
    <w:rsid w:val="00FA4D24"/>
    <w:rsid w:val="00FA58FB"/>
    <w:rsid w:val="00FA7335"/>
    <w:rsid w:val="00FA75DE"/>
    <w:rsid w:val="00FB0495"/>
    <w:rsid w:val="00FB0544"/>
    <w:rsid w:val="00FB136B"/>
    <w:rsid w:val="00FB1457"/>
    <w:rsid w:val="00FB15E1"/>
    <w:rsid w:val="00FB5202"/>
    <w:rsid w:val="00FB52D6"/>
    <w:rsid w:val="00FB5510"/>
    <w:rsid w:val="00FB7EC1"/>
    <w:rsid w:val="00FC0553"/>
    <w:rsid w:val="00FC2061"/>
    <w:rsid w:val="00FC269C"/>
    <w:rsid w:val="00FC2E78"/>
    <w:rsid w:val="00FC390D"/>
    <w:rsid w:val="00FC3E14"/>
    <w:rsid w:val="00FC4A17"/>
    <w:rsid w:val="00FC4DAB"/>
    <w:rsid w:val="00FC4FE3"/>
    <w:rsid w:val="00FC5503"/>
    <w:rsid w:val="00FC5EF4"/>
    <w:rsid w:val="00FC630B"/>
    <w:rsid w:val="00FC6808"/>
    <w:rsid w:val="00FC6FBF"/>
    <w:rsid w:val="00FC6FEA"/>
    <w:rsid w:val="00FD0726"/>
    <w:rsid w:val="00FD0DD0"/>
    <w:rsid w:val="00FD169B"/>
    <w:rsid w:val="00FD1C5B"/>
    <w:rsid w:val="00FD2B83"/>
    <w:rsid w:val="00FD2CB2"/>
    <w:rsid w:val="00FD36BB"/>
    <w:rsid w:val="00FD38C7"/>
    <w:rsid w:val="00FD3B46"/>
    <w:rsid w:val="00FD4598"/>
    <w:rsid w:val="00FD63A7"/>
    <w:rsid w:val="00FD661C"/>
    <w:rsid w:val="00FD7FDF"/>
    <w:rsid w:val="00FE06BF"/>
    <w:rsid w:val="00FE09E8"/>
    <w:rsid w:val="00FE0B2A"/>
    <w:rsid w:val="00FE13FD"/>
    <w:rsid w:val="00FE1DC9"/>
    <w:rsid w:val="00FE24D0"/>
    <w:rsid w:val="00FE2796"/>
    <w:rsid w:val="00FE3CE5"/>
    <w:rsid w:val="00FE41C0"/>
    <w:rsid w:val="00FE6108"/>
    <w:rsid w:val="00FE69B5"/>
    <w:rsid w:val="00FE724E"/>
    <w:rsid w:val="00FE7516"/>
    <w:rsid w:val="00FE7A9F"/>
    <w:rsid w:val="00FF034C"/>
    <w:rsid w:val="00FF070D"/>
    <w:rsid w:val="00FF0BAD"/>
    <w:rsid w:val="00FF0E5D"/>
    <w:rsid w:val="00FF0FD4"/>
    <w:rsid w:val="00FF1086"/>
    <w:rsid w:val="00FF21E3"/>
    <w:rsid w:val="00FF25D8"/>
    <w:rsid w:val="00FF2D31"/>
    <w:rsid w:val="00FF3C0E"/>
    <w:rsid w:val="00FF4056"/>
    <w:rsid w:val="00FF44BD"/>
    <w:rsid w:val="00FF4AD1"/>
    <w:rsid w:val="00FF56FE"/>
    <w:rsid w:val="00FF58CC"/>
    <w:rsid w:val="00FF7205"/>
    <w:rsid w:val="00FF74FF"/>
    <w:rsid w:val="00FF790E"/>
    <w:rsid w:val="0D585777"/>
    <w:rsid w:val="16774248"/>
    <w:rsid w:val="264B26A7"/>
    <w:rsid w:val="31D11D0D"/>
    <w:rsid w:val="44AA53C1"/>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9AF"/>
  <w15:docId w15:val="{955BD940-8A38-46BB-8826-B4238CB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rPr>
      <w:rFonts w:eastAsiaTheme="minorHAnsi" w:cstheme="minorBidi"/>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paragraph" w:styleId="Pealkiri6">
    <w:name w:val="heading 6"/>
    <w:basedOn w:val="Normaallaad"/>
    <w:next w:val="Normaallaad"/>
    <w:link w:val="Pealkiri6Mrk"/>
    <w:uiPriority w:val="9"/>
    <w:unhideWhenUsed/>
    <w:qFormat/>
    <w:pPr>
      <w:keepNext/>
      <w:keepLines/>
      <w:spacing w:before="120"/>
      <w:outlineLvl w:val="5"/>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240"/>
    </w:pPr>
    <w:rPr>
      <w:rFonts w:cs="Times New Roman"/>
      <w:szCs w:val="24"/>
    </w:rPr>
  </w:style>
  <w:style w:type="paragraph" w:styleId="Kehatekst2">
    <w:name w:val="Body Text 2"/>
    <w:basedOn w:val="Normaallaad"/>
    <w:link w:val="Kehatekst2Mrk"/>
    <w:uiPriority w:val="99"/>
    <w:semiHidden/>
    <w:unhideWhenUsed/>
    <w:qFormat/>
    <w:pPr>
      <w:spacing w:after="120" w:line="480" w:lineRule="auto"/>
    </w:pPr>
  </w:style>
  <w:style w:type="paragraph" w:styleId="Kommentaaritekst">
    <w:name w:val="annotation text"/>
    <w:basedOn w:val="Normaallaad"/>
    <w:link w:val="KommentaaritekstMrk"/>
    <w:uiPriority w:val="99"/>
    <w:unhideWhenUsed/>
    <w:pPr>
      <w:spacing w:after="200"/>
      <w:jc w:val="left"/>
    </w:pPr>
    <w:rPr>
      <w:rFonts w:asciiTheme="minorHAnsi" w:hAnsiTheme="minorHAnsi"/>
      <w:sz w:val="20"/>
      <w:szCs w:val="20"/>
    </w:rPr>
  </w:style>
  <w:style w:type="paragraph" w:styleId="Kommentaariteema">
    <w:name w:val="annotation subject"/>
    <w:basedOn w:val="Kommentaaritekst"/>
    <w:next w:val="Kommentaaritekst"/>
    <w:link w:val="KommentaariteemaMrk"/>
    <w:uiPriority w:val="99"/>
    <w:semiHidden/>
    <w:unhideWhenUsed/>
    <w:pPr>
      <w:spacing w:after="0"/>
      <w:jc w:val="both"/>
    </w:pPr>
    <w:rPr>
      <w:rFonts w:ascii="Times New Roman" w:hAnsi="Times New Roman"/>
      <w:b/>
      <w:bCs/>
    </w:rPr>
  </w:style>
  <w:style w:type="paragraph" w:styleId="Dokumendiplaan">
    <w:name w:val="Document Map"/>
    <w:basedOn w:val="Normaallaad"/>
    <w:link w:val="DokumendiplaanMrk"/>
    <w:uiPriority w:val="99"/>
    <w:semiHidden/>
    <w:unhideWhenUsed/>
    <w:rPr>
      <w:rFonts w:cs="Times New Roman"/>
      <w:szCs w:val="24"/>
    </w:rPr>
  </w:style>
  <w:style w:type="paragraph" w:styleId="Jalus">
    <w:name w:val="footer"/>
    <w:basedOn w:val="Normaallaad"/>
    <w:link w:val="JalusMrk"/>
    <w:uiPriority w:val="99"/>
    <w:unhideWhenUsed/>
    <w:qFormat/>
    <w:pPr>
      <w:tabs>
        <w:tab w:val="center" w:pos="4536"/>
        <w:tab w:val="right" w:pos="9072"/>
      </w:tabs>
    </w:pPr>
  </w:style>
  <w:style w:type="paragraph" w:styleId="Allmrkusetekst">
    <w:name w:val="footnote text"/>
    <w:basedOn w:val="Normaallaad"/>
    <w:link w:val="AllmrkusetekstMrk"/>
    <w:uiPriority w:val="99"/>
    <w:unhideWhenUsed/>
    <w:qFormat/>
    <w:rPr>
      <w:sz w:val="20"/>
      <w:szCs w:val="24"/>
    </w:rPr>
  </w:style>
  <w:style w:type="paragraph" w:styleId="Pis">
    <w:name w:val="header"/>
    <w:basedOn w:val="Normaallaad"/>
    <w:link w:val="PisMrk"/>
    <w:uiPriority w:val="99"/>
    <w:qFormat/>
    <w:pPr>
      <w:tabs>
        <w:tab w:val="center" w:pos="4536"/>
        <w:tab w:val="right" w:pos="9072"/>
      </w:tabs>
    </w:pPr>
    <w:rPr>
      <w:rFonts w:eastAsiaTheme="minorEastAsia" w:cs="Times New Roman"/>
      <w:szCs w:val="24"/>
    </w:rPr>
  </w:style>
  <w:style w:type="paragraph" w:styleId="Normaallaadveeb">
    <w:name w:val="Normal (Web)"/>
    <w:uiPriority w:val="99"/>
    <w:unhideWhenUsed/>
    <w:pPr>
      <w:spacing w:beforeAutospacing="1" w:after="0" w:afterAutospacing="1"/>
    </w:pPr>
    <w:rPr>
      <w:sz w:val="24"/>
      <w:szCs w:val="24"/>
      <w:lang w:val="en-US" w:eastAsia="zh-CN"/>
    </w:rPr>
  </w:style>
  <w:style w:type="character" w:styleId="Kommentaariviide">
    <w:name w:val="annotation reference"/>
    <w:basedOn w:val="Liguvaikefont"/>
    <w:uiPriority w:val="99"/>
    <w:unhideWhenUsed/>
    <w:qFormat/>
    <w:rPr>
      <w:sz w:val="16"/>
      <w:szCs w:val="16"/>
    </w:rPr>
  </w:style>
  <w:style w:type="character" w:styleId="Klastatudhperlink">
    <w:name w:val="FollowedHyperlink"/>
    <w:basedOn w:val="Liguvaikefont"/>
    <w:uiPriority w:val="99"/>
    <w:semiHidden/>
    <w:unhideWhenUsed/>
    <w:qFormat/>
    <w:rPr>
      <w:color w:val="800080" w:themeColor="followedHyperlink"/>
      <w:u w:val="single"/>
    </w:rPr>
  </w:style>
  <w:style w:type="character" w:styleId="Allmrkuseviide">
    <w:name w:val="footnote reference"/>
    <w:basedOn w:val="Liguvaikefont"/>
    <w:uiPriority w:val="99"/>
    <w:unhideWhenUsed/>
    <w:qFormat/>
    <w:rPr>
      <w:vertAlign w:val="superscript"/>
    </w:rPr>
  </w:style>
  <w:style w:type="character" w:styleId="Hperlink">
    <w:name w:val="Hyperlink"/>
    <w:basedOn w:val="Liguvaikefont"/>
    <w:uiPriority w:val="99"/>
    <w:unhideWhenUsed/>
    <w:qFormat/>
    <w:rPr>
      <w:color w:val="0000FF" w:themeColor="hyperlink"/>
      <w:u w:val="single"/>
    </w:rPr>
  </w:style>
  <w:style w:type="character" w:styleId="Tugev">
    <w:name w:val="Strong"/>
    <w:basedOn w:val="Liguvaikefont"/>
    <w:uiPriority w:val="22"/>
    <w:qFormat/>
    <w:rPr>
      <w:b/>
      <w:bCs/>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qFormat/>
    <w:rPr>
      <w:rFonts w:ascii="Times New Roman" w:eastAsia="Calibri" w:hAnsi="Times New Roman" w:cs="Times New Roman"/>
      <w:sz w:val="24"/>
    </w:rPr>
  </w:style>
  <w:style w:type="character" w:customStyle="1" w:styleId="KehatekstMrk">
    <w:name w:val="Kehatekst Märk"/>
    <w:basedOn w:val="Liguvaikefont"/>
    <w:link w:val="Kehatekst"/>
    <w:qFormat/>
    <w:rPr>
      <w:rFonts w:ascii="Times New Roman" w:hAnsi="Times New Roman" w:cs="Times New Roman"/>
      <w:sz w:val="24"/>
      <w:szCs w:val="24"/>
    </w:rPr>
  </w:style>
  <w:style w:type="character" w:customStyle="1" w:styleId="Pealkiri1Mrk">
    <w:name w:val="Pealkiri 1 Märk"/>
    <w:basedOn w:val="Liguvaikefont"/>
    <w:link w:val="Pealkiri1"/>
    <w:uiPriority w:val="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qFormat/>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qFormat/>
    <w:rPr>
      <w:rFonts w:ascii="Times New Roman" w:eastAsia="Times New Roman" w:hAnsi="Times New Roman" w:cs="Arial"/>
      <w:b/>
      <w:sz w:val="24"/>
      <w:szCs w:val="24"/>
    </w:rPr>
  </w:style>
  <w:style w:type="character" w:customStyle="1" w:styleId="Pealkiri4Mrk">
    <w:name w:val="Pealkiri 4 Märk"/>
    <w:basedOn w:val="Liguvaikefont"/>
    <w:link w:val="Pealkiri4"/>
    <w:qFormat/>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qFormat/>
    <w:rPr>
      <w:rFonts w:ascii="Times New Roman" w:eastAsiaTheme="majorEastAsia" w:hAnsi="Times New Roman" w:cstheme="majorBidi"/>
      <w:sz w:val="24"/>
      <w:u w:val="single"/>
    </w:rPr>
  </w:style>
  <w:style w:type="character" w:customStyle="1" w:styleId="KommentaaritekstMrk">
    <w:name w:val="Kommentaari tekst Märk"/>
    <w:basedOn w:val="Liguvaikefont"/>
    <w:link w:val="Kommentaaritekst"/>
    <w:uiPriority w:val="99"/>
    <w:qFormat/>
    <w:rPr>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PisMrk">
    <w:name w:val="Päis Märk"/>
    <w:basedOn w:val="Liguvaikefont"/>
    <w:link w:val="Pis"/>
    <w:uiPriority w:val="99"/>
    <w:qFormat/>
    <w:rPr>
      <w:rFonts w:ascii="Times New Roman" w:eastAsiaTheme="minorEastAsia" w:hAnsi="Times New Roman" w:cs="Times New Roman"/>
      <w:sz w:val="24"/>
      <w:szCs w:val="24"/>
    </w:rPr>
  </w:style>
  <w:style w:type="paragraph" w:styleId="Loendilik">
    <w:name w:val="List Paragraph"/>
    <w:basedOn w:val="Normaallaad"/>
    <w:uiPriority w:val="34"/>
    <w:qFormat/>
    <w:pPr>
      <w:spacing w:before="120" w:after="120"/>
      <w:ind w:left="720"/>
      <w:contextualSpacing/>
    </w:pPr>
    <w:rPr>
      <w:rFonts w:eastAsiaTheme="minorEastAsia"/>
      <w:szCs w:val="24"/>
    </w:rPr>
  </w:style>
  <w:style w:type="character" w:customStyle="1" w:styleId="tyhik">
    <w:name w:val="tyhik"/>
    <w:basedOn w:val="Liguvaikefont"/>
    <w:qFormat/>
  </w:style>
  <w:style w:type="character" w:customStyle="1" w:styleId="JalusMrk">
    <w:name w:val="Jalus Märk"/>
    <w:basedOn w:val="Liguvaikefont"/>
    <w:link w:val="Jalus"/>
    <w:uiPriority w:val="99"/>
    <w:qFormat/>
    <w:rPr>
      <w:rFonts w:ascii="Times New Roman" w:hAnsi="Times New Roman"/>
      <w:sz w:val="24"/>
    </w:rPr>
  </w:style>
  <w:style w:type="character" w:customStyle="1" w:styleId="d">
    <w:name w:val="d"/>
    <w:basedOn w:val="Liguvaikefont"/>
    <w:qFormat/>
  </w:style>
  <w:style w:type="character" w:customStyle="1" w:styleId="n">
    <w:name w:val="n"/>
    <w:basedOn w:val="Liguvaikefont"/>
    <w:qFormat/>
  </w:style>
  <w:style w:type="character" w:customStyle="1" w:styleId="nd">
    <w:name w:val="nd"/>
    <w:basedOn w:val="Liguvaikefont"/>
    <w:qFormat/>
  </w:style>
  <w:style w:type="character" w:customStyle="1" w:styleId="tgsatt">
    <w:name w:val="tg_s_att"/>
    <w:basedOn w:val="Liguvaikefont"/>
    <w:qFormat/>
  </w:style>
  <w:style w:type="character" w:customStyle="1" w:styleId="Kehatekst2Mrk">
    <w:name w:val="Kehatekst 2 Märk"/>
    <w:basedOn w:val="Liguvaikefont"/>
    <w:link w:val="Kehatekst2"/>
    <w:uiPriority w:val="99"/>
    <w:semiHidden/>
    <w:qFormat/>
    <w:rPr>
      <w:rFonts w:ascii="Times New Roman" w:hAnsi="Times New Roman"/>
      <w:sz w:val="24"/>
    </w:rPr>
  </w:style>
  <w:style w:type="character" w:customStyle="1" w:styleId="Pealkiri6Mrk">
    <w:name w:val="Pealkiri 6 Märk"/>
    <w:basedOn w:val="Liguvaikefont"/>
    <w:link w:val="Pealkiri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Liguvaikefont"/>
  </w:style>
  <w:style w:type="character" w:customStyle="1" w:styleId="AllmrkusetekstMrk">
    <w:name w:val="Allmärkuse tekst Märk"/>
    <w:basedOn w:val="Liguvaikefont"/>
    <w:link w:val="Allmrkuseteks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kumendiplaanMrk">
    <w:name w:val="Dokumendiplaan Märk"/>
    <w:basedOn w:val="Liguvaikefont"/>
    <w:link w:val="Dokumendiplaan"/>
    <w:uiPriority w:val="99"/>
    <w:semiHidden/>
    <w:qFormat/>
    <w:rPr>
      <w:rFonts w:ascii="Times New Roman" w:hAnsi="Times New Roman" w:cs="Times New Roman"/>
      <w:sz w:val="24"/>
      <w:szCs w:val="24"/>
    </w:rPr>
  </w:style>
  <w:style w:type="character" w:styleId="Kohatitetekst">
    <w:name w:val="Placeholder Text"/>
    <w:basedOn w:val="Liguvaike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Pealkiri">
    <w:name w:val="Title"/>
    <w:basedOn w:val="Normaallaad"/>
    <w:next w:val="Normaallaad"/>
    <w:link w:val="PealkiriMrk"/>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PealkiriMrk">
    <w:name w:val="Pealkiri Märk"/>
    <w:basedOn w:val="Liguvaikefont"/>
    <w:link w:val="Pealkiri"/>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allaad"/>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Liguvaikefont"/>
    <w:rsid w:val="00E3117D"/>
  </w:style>
  <w:style w:type="paragraph" w:customStyle="1" w:styleId="Normaallaad2">
    <w:name w:val="Normaallaad2"/>
    <w:basedOn w:val="Normaallaad"/>
    <w:rsid w:val="00D960C8"/>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602BB0"/>
    <w:pPr>
      <w:spacing w:after="0" w:line="240" w:lineRule="auto"/>
    </w:pPr>
    <w:rPr>
      <w:rFonts w:eastAsiaTheme="minorHAnsi" w:cstheme="minorBidi"/>
      <w:sz w:val="24"/>
      <w:szCs w:val="22"/>
      <w:lang w:eastAsia="en-US"/>
    </w:rPr>
  </w:style>
  <w:style w:type="paragraph" w:customStyle="1" w:styleId="Snum">
    <w:name w:val="Sõnum"/>
    <w:autoRedefine/>
    <w:qFormat/>
    <w:rsid w:val="001D35C5"/>
    <w:pPr>
      <w:spacing w:after="0" w:line="240" w:lineRule="auto"/>
      <w:jc w:val="both"/>
    </w:pPr>
    <w:rPr>
      <w:rFonts w:cs="Mangal"/>
      <w:kern w:val="1"/>
      <w:sz w:val="24"/>
      <w:szCs w:val="24"/>
      <w:lang w:eastAsia="zh-CN" w:bidi="hi-IN"/>
    </w:rPr>
  </w:style>
  <w:style w:type="character" w:styleId="Lahendamatamainimine">
    <w:name w:val="Unresolved Mention"/>
    <w:basedOn w:val="Liguvaikefont"/>
    <w:uiPriority w:val="99"/>
    <w:semiHidden/>
    <w:unhideWhenUsed/>
    <w:rsid w:val="00D1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riigikantselei.ee/media/1036/download"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uno.hilimon@kliimaministeerium.ee" TargetMode="External"/><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diagramData" Target="diagrams/data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konkurentsiamet.ee/asutus-uudised-ja-kontakt/aruanded-analuusid-hinnangud/elektri-ja-gaasituru-aruanded" TargetMode="External"/><Relationship Id="rId13" Type="http://schemas.openxmlformats.org/officeDocument/2006/relationships/hyperlink" Target="https://www.elering.ee/pohivorguga-liitumine" TargetMode="External"/><Relationship Id="rId3" Type="http://schemas.openxmlformats.org/officeDocument/2006/relationships/hyperlink" Target="https://www.konkurentsiamet.ee/uudised/avalik-konsultatsioon-tarbimise-juhtimise-iseseisva-agregaatori-tururaamistiku-osas" TargetMode="External"/><Relationship Id="rId7" Type="http://schemas.openxmlformats.org/officeDocument/2006/relationships/hyperlink" Target="https://www.konkurentsiamet.ee/asutus-uudised-ja-kontakt/aruanded-analuusid-hinnangud/elektri-ja-gaasituru-aruanded" TargetMode="External"/><Relationship Id="rId12" Type="http://schemas.openxmlformats.org/officeDocument/2006/relationships/hyperlink" Target="https://www.konkurentsiamet.ee/asutus-uudised-ja-kontakt/aruanded-analuusid-hinnangud/elektri-ja-gaasituru-aruanded" TargetMode="External"/><Relationship Id="rId2" Type="http://schemas.openxmlformats.org/officeDocument/2006/relationships/hyperlink" Target="https://www.riigiteataja.ee/akt/107032023067?leiaKehtiv" TargetMode="External"/><Relationship Id="rId1" Type="http://schemas.openxmlformats.org/officeDocument/2006/relationships/hyperlink" Target="https://www.valitsus.ee/media/6721/download" TargetMode="External"/><Relationship Id="rId6" Type="http://schemas.openxmlformats.org/officeDocument/2006/relationships/hyperlink" Target="https://www.konkurentsiamet.ee/asutus-uudised-ja-kontakt/aruanded-analuusid-hinnangud/elektri-ja-gaasituru-aruanded" TargetMode="External"/><Relationship Id="rId11" Type="http://schemas.openxmlformats.org/officeDocument/2006/relationships/hyperlink" Target="https://www.elering.ee/pohivorguga-liitumine" TargetMode="External"/><Relationship Id="rId5" Type="http://schemas.openxmlformats.org/officeDocument/2006/relationships/hyperlink" Target="https://www.konkurentsiamet.ee/sites/default/files/news-files/tarbimise_juhtimise_iseseisva_tururaamistiku_ettepanekud_eestile.pdf" TargetMode="External"/><Relationship Id="rId10" Type="http://schemas.openxmlformats.org/officeDocument/2006/relationships/hyperlink" Target="https://elektrilevi.ee/et/uudised/2023-aasta-tootmisrekordid-elektrilevi-vorgus" TargetMode="External"/><Relationship Id="rId4" Type="http://schemas.openxmlformats.org/officeDocument/2006/relationships/hyperlink" Target="https://www.riigikontroll.ee/DesktopModules/DigiDetail/FileDownloader.aspx?FileId=18316&amp;AuditId=5566" TargetMode="External"/><Relationship Id="rId9" Type="http://schemas.openxmlformats.org/officeDocument/2006/relationships/hyperlink" Target="https://www.konkurentsiamet.ee/asutus-uudised-ja-kontakt/aruanded-analuusid-hinnangud/elektri-ja-gaasituru-aruanded" TargetMode="External"/><Relationship Id="rId14" Type="http://schemas.openxmlformats.org/officeDocument/2006/relationships/hyperlink" Target="https://www.konkurentsiamet.ee/asutus-uudised-ja-kontakt/aruanded-analuusid-hinnangud/elektri-ja-gaasituru-aruanded"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CA9BE-401A-4B00-BDC5-96DA00D23CA2}" type="doc">
      <dgm:prSet loTypeId="urn:microsoft.com/office/officeart/2005/8/layout/hChevron3" loCatId="process" qsTypeId="urn:microsoft.com/office/officeart/2005/8/quickstyle/simple1" qsCatId="simple" csTypeId="urn:microsoft.com/office/officeart/2005/8/colors/accent0_2" csCatId="mainScheme" phldr="1"/>
      <dgm:spPr/>
    </dgm:pt>
    <dgm:pt modelId="{548F1276-D419-41A8-9C84-7A4487B14FD8}">
      <dgm:prSet phldrT="[Tekst]"/>
      <dgm:spPr/>
      <dgm:t>
        <a:bodyPr/>
        <a:lstStyle/>
        <a:p>
          <a:r>
            <a:rPr lang="et-EE" dirty="0"/>
            <a:t>Pikaajaline turg</a:t>
          </a:r>
        </a:p>
        <a:p>
          <a:r>
            <a:rPr lang="et-EE" dirty="0"/>
            <a:t>&gt; 24 tundi</a:t>
          </a:r>
        </a:p>
      </dgm:t>
    </dgm:pt>
    <dgm:pt modelId="{F00894FF-7A03-4A32-9CEB-BF40080DE7A3}" type="parTrans" cxnId="{A8C3E4ED-4EB0-4D07-832C-28B9A013ACD7}">
      <dgm:prSet/>
      <dgm:spPr/>
      <dgm:t>
        <a:bodyPr/>
        <a:lstStyle/>
        <a:p>
          <a:endParaRPr lang="et-EE"/>
        </a:p>
      </dgm:t>
    </dgm:pt>
    <dgm:pt modelId="{C5F1864F-4632-4FA4-9337-638818E1ED81}" type="sibTrans" cxnId="{A8C3E4ED-4EB0-4D07-832C-28B9A013ACD7}">
      <dgm:prSet/>
      <dgm:spPr/>
      <dgm:t>
        <a:bodyPr/>
        <a:lstStyle/>
        <a:p>
          <a:endParaRPr lang="et-EE"/>
        </a:p>
      </dgm:t>
    </dgm:pt>
    <dgm:pt modelId="{8D0ADAD7-BE0C-4520-9607-F4F9046720AE}">
      <dgm:prSet phldrT="[Tekst]"/>
      <dgm:spPr/>
      <dgm:t>
        <a:bodyPr/>
        <a:lstStyle/>
        <a:p>
          <a:r>
            <a:rPr lang="et-EE" dirty="0"/>
            <a:t>Järgmise päeva turg</a:t>
          </a:r>
        </a:p>
        <a:p>
          <a:r>
            <a:rPr lang="et-EE" dirty="0"/>
            <a:t>24 tundi</a:t>
          </a:r>
        </a:p>
      </dgm:t>
    </dgm:pt>
    <dgm:pt modelId="{168F6A0B-E5A0-4D32-B4A0-6BA715BB3633}" type="parTrans" cxnId="{29EF2532-05F6-48BA-9CD4-3CCD7FBE29A3}">
      <dgm:prSet/>
      <dgm:spPr/>
      <dgm:t>
        <a:bodyPr/>
        <a:lstStyle/>
        <a:p>
          <a:endParaRPr lang="et-EE"/>
        </a:p>
      </dgm:t>
    </dgm:pt>
    <dgm:pt modelId="{008B9EB8-CB5A-46D9-B9E3-9D147FC88FD0}" type="sibTrans" cxnId="{29EF2532-05F6-48BA-9CD4-3CCD7FBE29A3}">
      <dgm:prSet/>
      <dgm:spPr/>
      <dgm:t>
        <a:bodyPr/>
        <a:lstStyle/>
        <a:p>
          <a:endParaRPr lang="et-EE"/>
        </a:p>
      </dgm:t>
    </dgm:pt>
    <dgm:pt modelId="{8EDEF801-9286-497F-9B02-C22E3938E1AB}">
      <dgm:prSet phldrT="[Tekst]"/>
      <dgm:spPr/>
      <dgm:t>
        <a:bodyPr/>
        <a:lstStyle/>
        <a:p>
          <a:r>
            <a:rPr lang="et-EE" dirty="0"/>
            <a:t>Päevasisene turg</a:t>
          </a:r>
        </a:p>
        <a:p>
          <a:r>
            <a:rPr lang="et-EE" dirty="0"/>
            <a:t>&gt; 1 tund</a:t>
          </a:r>
        </a:p>
      </dgm:t>
    </dgm:pt>
    <dgm:pt modelId="{4AB5B602-F848-43E4-BB41-AB0A6421841C}" type="parTrans" cxnId="{AD9355C4-4EF1-4F27-AD69-C3E031AEBD62}">
      <dgm:prSet/>
      <dgm:spPr/>
      <dgm:t>
        <a:bodyPr/>
        <a:lstStyle/>
        <a:p>
          <a:endParaRPr lang="et-EE"/>
        </a:p>
      </dgm:t>
    </dgm:pt>
    <dgm:pt modelId="{68246AF3-832B-4DF8-96C1-13DD9E1189C4}" type="sibTrans" cxnId="{AD9355C4-4EF1-4F27-AD69-C3E031AEBD62}">
      <dgm:prSet/>
      <dgm:spPr/>
      <dgm:t>
        <a:bodyPr/>
        <a:lstStyle/>
        <a:p>
          <a:endParaRPr lang="et-EE"/>
        </a:p>
      </dgm:t>
    </dgm:pt>
    <dgm:pt modelId="{14EFB796-F3A4-4077-A8A5-72B625A7E7A0}">
      <dgm:prSet phldrT="[Tekst]"/>
      <dgm:spPr/>
      <dgm:t>
        <a:bodyPr/>
        <a:lstStyle/>
        <a:p>
          <a:r>
            <a:rPr lang="et-EE" dirty="0"/>
            <a:t>Bilansiturg</a:t>
          </a:r>
        </a:p>
        <a:p>
          <a:r>
            <a:rPr lang="et-EE" dirty="0"/>
            <a:t>&lt; 1 tund</a:t>
          </a:r>
        </a:p>
      </dgm:t>
    </dgm:pt>
    <dgm:pt modelId="{4F13A716-DCA2-41BC-A4D7-EB7BDC65DD2D}" type="parTrans" cxnId="{E7E86F1B-61C3-4F4F-9602-C00A13769579}">
      <dgm:prSet/>
      <dgm:spPr/>
      <dgm:t>
        <a:bodyPr/>
        <a:lstStyle/>
        <a:p>
          <a:endParaRPr lang="et-EE"/>
        </a:p>
      </dgm:t>
    </dgm:pt>
    <dgm:pt modelId="{416E5521-A449-4653-938A-7AED42F6F9B1}" type="sibTrans" cxnId="{E7E86F1B-61C3-4F4F-9602-C00A13769579}">
      <dgm:prSet/>
      <dgm:spPr/>
      <dgm:t>
        <a:bodyPr/>
        <a:lstStyle/>
        <a:p>
          <a:endParaRPr lang="et-EE"/>
        </a:p>
      </dgm:t>
    </dgm:pt>
    <dgm:pt modelId="{2ABF3466-DEC3-4194-8B99-8D5F302A85B2}" type="pres">
      <dgm:prSet presAssocID="{D4CCA9BE-401A-4B00-BDC5-96DA00D23CA2}" presName="Name0" presStyleCnt="0">
        <dgm:presLayoutVars>
          <dgm:dir/>
          <dgm:resizeHandles val="exact"/>
        </dgm:presLayoutVars>
      </dgm:prSet>
      <dgm:spPr/>
    </dgm:pt>
    <dgm:pt modelId="{B59A8124-DEF5-4A6A-B5E6-77A6EBB14D50}" type="pres">
      <dgm:prSet presAssocID="{548F1276-D419-41A8-9C84-7A4487B14FD8}" presName="parTxOnly" presStyleLbl="node1" presStyleIdx="0" presStyleCnt="4">
        <dgm:presLayoutVars>
          <dgm:bulletEnabled val="1"/>
        </dgm:presLayoutVars>
      </dgm:prSet>
      <dgm:spPr/>
    </dgm:pt>
    <dgm:pt modelId="{1BD4234B-2CFB-4567-803D-9AA264D8F4B4}" type="pres">
      <dgm:prSet presAssocID="{C5F1864F-4632-4FA4-9337-638818E1ED81}" presName="parSpace" presStyleCnt="0"/>
      <dgm:spPr/>
    </dgm:pt>
    <dgm:pt modelId="{BE7D04CA-8465-4804-96BD-318E9DD1D607}" type="pres">
      <dgm:prSet presAssocID="{8D0ADAD7-BE0C-4520-9607-F4F9046720AE}" presName="parTxOnly" presStyleLbl="node1" presStyleIdx="1" presStyleCnt="4">
        <dgm:presLayoutVars>
          <dgm:bulletEnabled val="1"/>
        </dgm:presLayoutVars>
      </dgm:prSet>
      <dgm:spPr/>
    </dgm:pt>
    <dgm:pt modelId="{A1F8C7B7-35A9-4232-BED7-C4E4ACEA9E5F}" type="pres">
      <dgm:prSet presAssocID="{008B9EB8-CB5A-46D9-B9E3-9D147FC88FD0}" presName="parSpace" presStyleCnt="0"/>
      <dgm:spPr/>
    </dgm:pt>
    <dgm:pt modelId="{13AD16CF-F3A3-47C4-AEDC-FCA08DD73D00}" type="pres">
      <dgm:prSet presAssocID="{8EDEF801-9286-497F-9B02-C22E3938E1AB}" presName="parTxOnly" presStyleLbl="node1" presStyleIdx="2" presStyleCnt="4">
        <dgm:presLayoutVars>
          <dgm:bulletEnabled val="1"/>
        </dgm:presLayoutVars>
      </dgm:prSet>
      <dgm:spPr/>
    </dgm:pt>
    <dgm:pt modelId="{23818725-AEC8-400C-BBC1-0B565B36DA77}" type="pres">
      <dgm:prSet presAssocID="{68246AF3-832B-4DF8-96C1-13DD9E1189C4}" presName="parSpace" presStyleCnt="0"/>
      <dgm:spPr/>
    </dgm:pt>
    <dgm:pt modelId="{9D7E58EB-DE9A-4D42-B38D-59C1CFABE7E1}" type="pres">
      <dgm:prSet presAssocID="{14EFB796-F3A4-4077-A8A5-72B625A7E7A0}" presName="parTxOnly" presStyleLbl="node1" presStyleIdx="3" presStyleCnt="4">
        <dgm:presLayoutVars>
          <dgm:bulletEnabled val="1"/>
        </dgm:presLayoutVars>
      </dgm:prSet>
      <dgm:spPr/>
    </dgm:pt>
  </dgm:ptLst>
  <dgm:cxnLst>
    <dgm:cxn modelId="{93C44B0A-CE3F-4467-90BD-00EA09EEBEDE}" type="presOf" srcId="{548F1276-D419-41A8-9C84-7A4487B14FD8}" destId="{B59A8124-DEF5-4A6A-B5E6-77A6EBB14D50}" srcOrd="0" destOrd="0" presId="urn:microsoft.com/office/officeart/2005/8/layout/hChevron3"/>
    <dgm:cxn modelId="{E7E86F1B-61C3-4F4F-9602-C00A13769579}" srcId="{D4CCA9BE-401A-4B00-BDC5-96DA00D23CA2}" destId="{14EFB796-F3A4-4077-A8A5-72B625A7E7A0}" srcOrd="3" destOrd="0" parTransId="{4F13A716-DCA2-41BC-A4D7-EB7BDC65DD2D}" sibTransId="{416E5521-A449-4653-938A-7AED42F6F9B1}"/>
    <dgm:cxn modelId="{137A8C20-BEA8-4E70-8752-B04E81EB2E86}" type="presOf" srcId="{D4CCA9BE-401A-4B00-BDC5-96DA00D23CA2}" destId="{2ABF3466-DEC3-4194-8B99-8D5F302A85B2}" srcOrd="0" destOrd="0" presId="urn:microsoft.com/office/officeart/2005/8/layout/hChevron3"/>
    <dgm:cxn modelId="{29EF2532-05F6-48BA-9CD4-3CCD7FBE29A3}" srcId="{D4CCA9BE-401A-4B00-BDC5-96DA00D23CA2}" destId="{8D0ADAD7-BE0C-4520-9607-F4F9046720AE}" srcOrd="1" destOrd="0" parTransId="{168F6A0B-E5A0-4D32-B4A0-6BA715BB3633}" sibTransId="{008B9EB8-CB5A-46D9-B9E3-9D147FC88FD0}"/>
    <dgm:cxn modelId="{E5D44547-DD70-4F3C-BF33-E09C1C5E3A7F}" type="presOf" srcId="{14EFB796-F3A4-4077-A8A5-72B625A7E7A0}" destId="{9D7E58EB-DE9A-4D42-B38D-59C1CFABE7E1}" srcOrd="0" destOrd="0" presId="urn:microsoft.com/office/officeart/2005/8/layout/hChevron3"/>
    <dgm:cxn modelId="{AD9355C4-4EF1-4F27-AD69-C3E031AEBD62}" srcId="{D4CCA9BE-401A-4B00-BDC5-96DA00D23CA2}" destId="{8EDEF801-9286-497F-9B02-C22E3938E1AB}" srcOrd="2" destOrd="0" parTransId="{4AB5B602-F848-43E4-BB41-AB0A6421841C}" sibTransId="{68246AF3-832B-4DF8-96C1-13DD9E1189C4}"/>
    <dgm:cxn modelId="{8AA8FFCA-11FC-4200-9121-524CF19C83E2}" type="presOf" srcId="{8D0ADAD7-BE0C-4520-9607-F4F9046720AE}" destId="{BE7D04CA-8465-4804-96BD-318E9DD1D607}" srcOrd="0" destOrd="0" presId="urn:microsoft.com/office/officeart/2005/8/layout/hChevron3"/>
    <dgm:cxn modelId="{84D985DB-7890-4BC7-AF84-5E19927A6351}" type="presOf" srcId="{8EDEF801-9286-497F-9B02-C22E3938E1AB}" destId="{13AD16CF-F3A3-47C4-AEDC-FCA08DD73D00}" srcOrd="0" destOrd="0" presId="urn:microsoft.com/office/officeart/2005/8/layout/hChevron3"/>
    <dgm:cxn modelId="{A8C3E4ED-4EB0-4D07-832C-28B9A013ACD7}" srcId="{D4CCA9BE-401A-4B00-BDC5-96DA00D23CA2}" destId="{548F1276-D419-41A8-9C84-7A4487B14FD8}" srcOrd="0" destOrd="0" parTransId="{F00894FF-7A03-4A32-9CEB-BF40080DE7A3}" sibTransId="{C5F1864F-4632-4FA4-9337-638818E1ED81}"/>
    <dgm:cxn modelId="{F5F86578-5BCA-472B-AD4E-20CA7BEA77F9}" type="presParOf" srcId="{2ABF3466-DEC3-4194-8B99-8D5F302A85B2}" destId="{B59A8124-DEF5-4A6A-B5E6-77A6EBB14D50}" srcOrd="0" destOrd="0" presId="urn:microsoft.com/office/officeart/2005/8/layout/hChevron3"/>
    <dgm:cxn modelId="{630AC90E-95C3-402E-B12F-9EEAD06B20B9}" type="presParOf" srcId="{2ABF3466-DEC3-4194-8B99-8D5F302A85B2}" destId="{1BD4234B-2CFB-4567-803D-9AA264D8F4B4}" srcOrd="1" destOrd="0" presId="urn:microsoft.com/office/officeart/2005/8/layout/hChevron3"/>
    <dgm:cxn modelId="{E283A122-1405-43AD-ACB8-761F873C0B50}" type="presParOf" srcId="{2ABF3466-DEC3-4194-8B99-8D5F302A85B2}" destId="{BE7D04CA-8465-4804-96BD-318E9DD1D607}" srcOrd="2" destOrd="0" presId="urn:microsoft.com/office/officeart/2005/8/layout/hChevron3"/>
    <dgm:cxn modelId="{BCAF7828-C5CA-44BB-BF44-82CE03BE648F}" type="presParOf" srcId="{2ABF3466-DEC3-4194-8B99-8D5F302A85B2}" destId="{A1F8C7B7-35A9-4232-BED7-C4E4ACEA9E5F}" srcOrd="3" destOrd="0" presId="urn:microsoft.com/office/officeart/2005/8/layout/hChevron3"/>
    <dgm:cxn modelId="{1CE5D8CF-EF74-4962-841E-F2DF328EBCB4}" type="presParOf" srcId="{2ABF3466-DEC3-4194-8B99-8D5F302A85B2}" destId="{13AD16CF-F3A3-47C4-AEDC-FCA08DD73D00}" srcOrd="4" destOrd="0" presId="urn:microsoft.com/office/officeart/2005/8/layout/hChevron3"/>
    <dgm:cxn modelId="{4A0E7F89-224C-4863-B3A9-699761684C57}" type="presParOf" srcId="{2ABF3466-DEC3-4194-8B99-8D5F302A85B2}" destId="{23818725-AEC8-400C-BBC1-0B565B36DA77}" srcOrd="5" destOrd="0" presId="urn:microsoft.com/office/officeart/2005/8/layout/hChevron3"/>
    <dgm:cxn modelId="{9621D9C9-BE8F-45EB-A699-490C946D9BCD}" type="presParOf" srcId="{2ABF3466-DEC3-4194-8B99-8D5F302A85B2}" destId="{9D7E58EB-DE9A-4D42-B38D-59C1CFABE7E1}" srcOrd="6"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9A8124-DEF5-4A6A-B5E6-77A6EBB14D50}">
      <dsp:nvSpPr>
        <dsp:cNvPr id="0" name=""/>
        <dsp:cNvSpPr/>
      </dsp:nvSpPr>
      <dsp:spPr>
        <a:xfrm>
          <a:off x="1687" y="1526"/>
          <a:ext cx="1693149" cy="677259"/>
        </a:xfrm>
        <a:prstGeom prst="homePlat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Pikaajaline turg</a:t>
          </a:r>
        </a:p>
        <a:p>
          <a:pPr marL="0" lvl="0" indent="0" algn="ctr" defTabSz="533400">
            <a:lnSpc>
              <a:spcPct val="90000"/>
            </a:lnSpc>
            <a:spcBef>
              <a:spcPct val="0"/>
            </a:spcBef>
            <a:spcAft>
              <a:spcPct val="35000"/>
            </a:spcAft>
            <a:buNone/>
          </a:pPr>
          <a:r>
            <a:rPr lang="et-EE" sz="1200" kern="1200" dirty="0"/>
            <a:t>&gt; 24 tundi</a:t>
          </a:r>
        </a:p>
      </dsp:txBody>
      <dsp:txXfrm>
        <a:off x="1687" y="1526"/>
        <a:ext cx="1523834" cy="677259"/>
      </dsp:txXfrm>
    </dsp:sp>
    <dsp:sp modelId="{BE7D04CA-8465-4804-96BD-318E9DD1D607}">
      <dsp:nvSpPr>
        <dsp:cNvPr id="0" name=""/>
        <dsp:cNvSpPr/>
      </dsp:nvSpPr>
      <dsp:spPr>
        <a:xfrm>
          <a:off x="135620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Järgmise päeva turg</a:t>
          </a:r>
        </a:p>
        <a:p>
          <a:pPr marL="0" lvl="0" indent="0" algn="ctr" defTabSz="533400">
            <a:lnSpc>
              <a:spcPct val="90000"/>
            </a:lnSpc>
            <a:spcBef>
              <a:spcPct val="0"/>
            </a:spcBef>
            <a:spcAft>
              <a:spcPct val="35000"/>
            </a:spcAft>
            <a:buNone/>
          </a:pPr>
          <a:r>
            <a:rPr lang="et-EE" sz="1200" kern="1200" dirty="0"/>
            <a:t>24 tundi</a:t>
          </a:r>
        </a:p>
      </dsp:txBody>
      <dsp:txXfrm>
        <a:off x="1694837" y="1526"/>
        <a:ext cx="1015890" cy="677259"/>
      </dsp:txXfrm>
    </dsp:sp>
    <dsp:sp modelId="{13AD16CF-F3A3-47C4-AEDC-FCA08DD73D00}">
      <dsp:nvSpPr>
        <dsp:cNvPr id="0" name=""/>
        <dsp:cNvSpPr/>
      </dsp:nvSpPr>
      <dsp:spPr>
        <a:xfrm>
          <a:off x="271072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Päevasisene turg</a:t>
          </a:r>
        </a:p>
        <a:p>
          <a:pPr marL="0" lvl="0" indent="0" algn="ctr" defTabSz="533400">
            <a:lnSpc>
              <a:spcPct val="90000"/>
            </a:lnSpc>
            <a:spcBef>
              <a:spcPct val="0"/>
            </a:spcBef>
            <a:spcAft>
              <a:spcPct val="35000"/>
            </a:spcAft>
            <a:buNone/>
          </a:pPr>
          <a:r>
            <a:rPr lang="et-EE" sz="1200" kern="1200" dirty="0"/>
            <a:t>&gt; 1 tund</a:t>
          </a:r>
        </a:p>
      </dsp:txBody>
      <dsp:txXfrm>
        <a:off x="3049357" y="1526"/>
        <a:ext cx="1015890" cy="677259"/>
      </dsp:txXfrm>
    </dsp:sp>
    <dsp:sp modelId="{9D7E58EB-DE9A-4D42-B38D-59C1CFABE7E1}">
      <dsp:nvSpPr>
        <dsp:cNvPr id="0" name=""/>
        <dsp:cNvSpPr/>
      </dsp:nvSpPr>
      <dsp:spPr>
        <a:xfrm>
          <a:off x="406524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Bilansiturg</a:t>
          </a:r>
        </a:p>
        <a:p>
          <a:pPr marL="0" lvl="0" indent="0" algn="ctr" defTabSz="533400">
            <a:lnSpc>
              <a:spcPct val="90000"/>
            </a:lnSpc>
            <a:spcBef>
              <a:spcPct val="0"/>
            </a:spcBef>
            <a:spcAft>
              <a:spcPct val="35000"/>
            </a:spcAft>
            <a:buNone/>
          </a:pPr>
          <a:r>
            <a:rPr lang="et-EE" sz="1200" kern="1200" dirty="0"/>
            <a:t>&lt; 1 tund</a:t>
          </a:r>
        </a:p>
      </dsp:txBody>
      <dsp:txXfrm>
        <a:off x="4403877" y="1526"/>
        <a:ext cx="1015890" cy="67725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D76006-B1EE-4DB3-8E51-4B5EDD478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23856</TotalTime>
  <Pages>1</Pages>
  <Words>8415</Words>
  <Characters>48813</Characters>
  <Application>Microsoft Office Word</Application>
  <DocSecurity>0</DocSecurity>
  <Lines>406</Lines>
  <Paragraphs>114</Paragraphs>
  <ScaleCrop>false</ScaleCrop>
  <HeadingPairs>
    <vt:vector size="2" baseType="variant">
      <vt:variant>
        <vt:lpstr>Pealkiri</vt:lpstr>
      </vt:variant>
      <vt:variant>
        <vt:i4>1</vt:i4>
      </vt:variant>
    </vt:vector>
  </HeadingPairs>
  <TitlesOfParts>
    <vt:vector size="1" baseType="lpstr">
      <vt:lpstr>Seletuskiri</vt:lpstr>
    </vt:vector>
  </TitlesOfParts>
  <Company>Majandus- ja Kommunikatsiooniministeerium</Company>
  <LinksUpToDate>false</LinksUpToDate>
  <CharactersWithSpaces>57114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creator/>
  <cp:lastModifiedBy>Katariina Kärsten</cp:lastModifiedBy>
  <cp:revision>304</cp:revision>
  <cp:lastPrinted>2017-04-07T17:27:00Z</cp:lastPrinted>
  <dcterms:created xsi:type="dcterms:W3CDTF">2020-01-22T08:13:00Z</dcterms:created>
  <dcterms:modified xsi:type="dcterms:W3CDTF">2024-05-08T14:21:00Z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